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502C05" w:rsidRPr="00502C05" w14:paraId="490FDCF2" w14:textId="77777777" w:rsidTr="009B51BE">
        <w:trPr>
          <w:trHeight w:val="282"/>
        </w:trPr>
        <w:tc>
          <w:tcPr>
            <w:tcW w:w="500" w:type="dxa"/>
            <w:vMerge w:val="restart"/>
            <w:tcBorders>
              <w:bottom w:val="nil"/>
            </w:tcBorders>
            <w:textDirection w:val="btLr"/>
          </w:tcPr>
          <w:p w14:paraId="75A1752F" w14:textId="77777777" w:rsidR="00502C05" w:rsidRPr="00502C05" w:rsidRDefault="00502C05" w:rsidP="00502C05">
            <w:pPr>
              <w:tabs>
                <w:tab w:val="clear" w:pos="1134"/>
                <w:tab w:val="left" w:pos="6946"/>
              </w:tabs>
              <w:suppressAutoHyphens/>
              <w:spacing w:line="252" w:lineRule="auto"/>
              <w:ind w:left="175" w:right="113"/>
              <w:jc w:val="right"/>
              <w:rPr>
                <w:color w:val="365F91" w:themeColor="accent1" w:themeShade="BF"/>
                <w:sz w:val="12"/>
                <w:szCs w:val="12"/>
                <w:lang w:val="en-GB"/>
              </w:rPr>
            </w:pPr>
            <w:r w:rsidRPr="00502C05">
              <w:rPr>
                <w:rFonts w:ascii="SimSun" w:eastAsia="SimSun" w:hAnsi="SimSun" w:cs="SimSun" w:hint="eastAsia"/>
                <w:color w:val="365F91" w:themeColor="accent1" w:themeShade="BF"/>
                <w:sz w:val="10"/>
                <w:lang w:val="en-GB"/>
              </w:rPr>
              <w:t>天气 气候 水</w:t>
            </w:r>
          </w:p>
        </w:tc>
        <w:tc>
          <w:tcPr>
            <w:tcW w:w="6852" w:type="dxa"/>
            <w:vMerge w:val="restart"/>
          </w:tcPr>
          <w:p w14:paraId="4E1982E9" w14:textId="77777777" w:rsidR="00502C05" w:rsidRPr="00502C05" w:rsidRDefault="00502C05" w:rsidP="00502C05">
            <w:pPr>
              <w:tabs>
                <w:tab w:val="left" w:pos="6946"/>
              </w:tabs>
              <w:suppressAutoHyphens/>
              <w:spacing w:line="252" w:lineRule="auto"/>
              <w:ind w:left="1134"/>
              <w:jc w:val="left"/>
              <w:rPr>
                <w:rFonts w:cs="Tahoma"/>
                <w:b/>
                <w:bCs/>
                <w:color w:val="365F91" w:themeColor="accent1" w:themeShade="BF"/>
                <w:sz w:val="20"/>
                <w:szCs w:val="22"/>
                <w:lang w:val="en-GB"/>
              </w:rPr>
            </w:pPr>
            <w:r w:rsidRPr="00502C05">
              <w:rPr>
                <w:rFonts w:ascii="Microsoft YaHei" w:eastAsia="Microsoft YaHei" w:hAnsi="Microsoft YaHei" w:cs="Microsoft YaHei"/>
                <w:b/>
                <w:bCs/>
                <w:snapToGrid w:val="0"/>
                <w:color w:val="365F91" w:themeColor="accent1" w:themeShade="BF"/>
                <w:sz w:val="20"/>
                <w:szCs w:val="20"/>
                <w:lang w:val="en-GB"/>
              </w:rPr>
              <w:t>世界气象组织</w:t>
            </w:r>
            <w:r w:rsidRPr="00502C05">
              <w:rPr>
                <w:noProof/>
                <w:color w:val="365F91" w:themeColor="accent1" w:themeShade="BF"/>
                <w:sz w:val="20"/>
                <w:szCs w:val="22"/>
              </w:rPr>
              <w:drawing>
                <wp:anchor distT="0" distB="0" distL="114300" distR="114300" simplePos="0" relativeHeight="251659264" behindDoc="1" locked="1" layoutInCell="1" allowOverlap="1" wp14:anchorId="4C9162B9" wp14:editId="008527E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001C8" w14:textId="77777777" w:rsidR="00502C05" w:rsidRPr="00502C05" w:rsidRDefault="00502C05" w:rsidP="00502C05">
            <w:pPr>
              <w:tabs>
                <w:tab w:val="left" w:pos="6946"/>
              </w:tabs>
              <w:suppressAutoHyphens/>
              <w:spacing w:after="0" w:line="252" w:lineRule="auto"/>
              <w:ind w:left="1134"/>
              <w:jc w:val="left"/>
              <w:rPr>
                <w:rFonts w:ascii="Microsoft YaHei" w:eastAsia="Microsoft YaHei" w:hAnsi="Microsoft YaHei" w:cs="Microsoft YaHei"/>
                <w:b/>
                <w:bCs/>
                <w:snapToGrid w:val="0"/>
                <w:color w:val="365F91" w:themeColor="accent1" w:themeShade="BF"/>
                <w:sz w:val="20"/>
                <w:szCs w:val="20"/>
                <w:lang w:val="en-GB"/>
              </w:rPr>
            </w:pPr>
            <w:r w:rsidRPr="00502C05">
              <w:rPr>
                <w:rFonts w:ascii="Microsoft YaHei" w:eastAsia="Microsoft YaHei" w:hAnsi="Microsoft YaHei" w:cs="Microsoft YaHei"/>
                <w:b/>
                <w:bCs/>
                <w:snapToGrid w:val="0"/>
                <w:color w:val="365F91" w:themeColor="accent1" w:themeShade="BF"/>
                <w:sz w:val="20"/>
                <w:szCs w:val="20"/>
                <w:lang w:val="en-GB"/>
              </w:rPr>
              <w:t>执行理事会</w:t>
            </w:r>
          </w:p>
          <w:p w14:paraId="38112707" w14:textId="77777777" w:rsidR="00502C05" w:rsidRPr="00502C05" w:rsidRDefault="00502C05" w:rsidP="00502C05">
            <w:pPr>
              <w:tabs>
                <w:tab w:val="left" w:pos="6946"/>
              </w:tabs>
              <w:suppressAutoHyphens/>
              <w:spacing w:line="252" w:lineRule="auto"/>
              <w:ind w:left="1134"/>
              <w:jc w:val="left"/>
              <w:rPr>
                <w:rFonts w:cs="Tahoma"/>
                <w:b/>
                <w:bCs/>
                <w:color w:val="365F91" w:themeColor="accent1" w:themeShade="BF"/>
                <w:sz w:val="20"/>
                <w:szCs w:val="22"/>
                <w:lang w:val="en-GB"/>
              </w:rPr>
            </w:pPr>
            <w:r w:rsidRPr="00502C05">
              <w:rPr>
                <w:rFonts w:ascii="Microsoft YaHei" w:eastAsia="Microsoft YaHei" w:hAnsi="Microsoft YaHei" w:cs="Microsoft YaHei"/>
                <w:b/>
                <w:bCs/>
                <w:snapToGrid w:val="0"/>
                <w:color w:val="365F91" w:themeColor="accent1" w:themeShade="BF"/>
                <w:sz w:val="20"/>
                <w:szCs w:val="20"/>
                <w:lang w:val="en-GB"/>
              </w:rPr>
              <w:t>第七十</w:t>
            </w:r>
            <w:r w:rsidRPr="00502C05">
              <w:rPr>
                <w:rFonts w:ascii="Microsoft YaHei" w:eastAsia="Microsoft YaHei" w:hAnsi="Microsoft YaHei" w:cs="Microsoft YaHei" w:hint="eastAsia"/>
                <w:b/>
                <w:bCs/>
                <w:snapToGrid w:val="0"/>
                <w:color w:val="365F91" w:themeColor="accent1" w:themeShade="BF"/>
                <w:sz w:val="20"/>
                <w:szCs w:val="20"/>
                <w:lang w:val="en-GB"/>
              </w:rPr>
              <w:t>六</w:t>
            </w:r>
            <w:r w:rsidRPr="00502C05">
              <w:rPr>
                <w:rFonts w:ascii="Microsoft YaHei" w:eastAsia="Microsoft YaHei" w:hAnsi="Microsoft YaHei" w:cs="Microsoft YaHei"/>
                <w:b/>
                <w:bCs/>
                <w:snapToGrid w:val="0"/>
                <w:color w:val="365F91" w:themeColor="accent1" w:themeShade="BF"/>
                <w:sz w:val="20"/>
                <w:szCs w:val="20"/>
                <w:lang w:val="en-GB"/>
              </w:rPr>
              <w:t>次届会</w:t>
            </w:r>
            <w:r w:rsidRPr="00502C05">
              <w:rPr>
                <w:rFonts w:cstheme="minorBidi"/>
                <w:b/>
                <w:snapToGrid w:val="0"/>
                <w:color w:val="365F91" w:themeColor="accent1" w:themeShade="BF"/>
                <w:sz w:val="20"/>
                <w:szCs w:val="22"/>
                <w:lang w:val="en-GB"/>
              </w:rPr>
              <w:br/>
            </w:r>
            <w:r w:rsidRPr="00502C05">
              <w:rPr>
                <w:rFonts w:ascii="Microsoft YaHei" w:eastAsia="SimSun" w:hAnsi="Microsoft YaHei" w:cs="Microsoft YaHei"/>
                <w:snapToGrid w:val="0"/>
                <w:color w:val="365F91" w:themeColor="accent1" w:themeShade="BF"/>
                <w:sz w:val="20"/>
                <w:szCs w:val="20"/>
                <w:lang w:val="en-GB"/>
              </w:rPr>
              <w:t>2023</w:t>
            </w:r>
            <w:r w:rsidRPr="00502C05">
              <w:rPr>
                <w:rFonts w:ascii="Microsoft YaHei" w:eastAsia="SimSun" w:hAnsi="Microsoft YaHei" w:cs="Microsoft YaHei"/>
                <w:snapToGrid w:val="0"/>
                <w:color w:val="365F91" w:themeColor="accent1" w:themeShade="BF"/>
                <w:sz w:val="20"/>
                <w:szCs w:val="20"/>
                <w:lang w:val="en-GB"/>
              </w:rPr>
              <w:t>年</w:t>
            </w:r>
            <w:r w:rsidRPr="00502C05">
              <w:rPr>
                <w:rFonts w:ascii="Microsoft YaHei" w:eastAsia="SimSun" w:hAnsi="Microsoft YaHei" w:cs="Microsoft YaHei"/>
                <w:snapToGrid w:val="0"/>
                <w:color w:val="365F91" w:themeColor="accent1" w:themeShade="BF"/>
                <w:sz w:val="20"/>
                <w:szCs w:val="20"/>
                <w:lang w:val="en-GB"/>
              </w:rPr>
              <w:t>2</w:t>
            </w:r>
            <w:r w:rsidRPr="00502C05">
              <w:rPr>
                <w:rFonts w:ascii="Microsoft YaHei" w:eastAsia="SimSun" w:hAnsi="Microsoft YaHei" w:cs="Microsoft YaHei"/>
                <w:snapToGrid w:val="0"/>
                <w:color w:val="365F91" w:themeColor="accent1" w:themeShade="BF"/>
                <w:sz w:val="20"/>
                <w:szCs w:val="20"/>
                <w:lang w:val="en-GB"/>
              </w:rPr>
              <w:t>月</w:t>
            </w:r>
            <w:r w:rsidRPr="00502C05">
              <w:rPr>
                <w:rFonts w:ascii="Microsoft YaHei" w:eastAsia="SimSun" w:hAnsi="Microsoft YaHei" w:cs="Microsoft YaHei"/>
                <w:snapToGrid w:val="0"/>
                <w:color w:val="365F91" w:themeColor="accent1" w:themeShade="BF"/>
                <w:sz w:val="20"/>
                <w:szCs w:val="20"/>
                <w:lang w:val="en-GB"/>
              </w:rPr>
              <w:t>27</w:t>
            </w:r>
            <w:r w:rsidRPr="00502C05">
              <w:rPr>
                <w:rFonts w:ascii="Microsoft YaHei" w:eastAsia="SimSun" w:hAnsi="Microsoft YaHei" w:cs="Microsoft YaHei"/>
                <w:snapToGrid w:val="0"/>
                <w:color w:val="365F91" w:themeColor="accent1" w:themeShade="BF"/>
                <w:sz w:val="20"/>
                <w:szCs w:val="20"/>
                <w:lang w:val="en-GB"/>
              </w:rPr>
              <w:t>至</w:t>
            </w:r>
            <w:r w:rsidRPr="00502C05">
              <w:rPr>
                <w:rFonts w:ascii="Microsoft YaHei" w:eastAsia="SimSun" w:hAnsi="Microsoft YaHei" w:cs="Microsoft YaHei" w:hint="eastAsia"/>
                <w:snapToGrid w:val="0"/>
                <w:color w:val="365F91" w:themeColor="accent1" w:themeShade="BF"/>
                <w:sz w:val="20"/>
                <w:szCs w:val="20"/>
                <w:lang w:val="en-GB"/>
              </w:rPr>
              <w:t>3</w:t>
            </w:r>
            <w:r w:rsidRPr="00502C05">
              <w:rPr>
                <w:rFonts w:ascii="Microsoft YaHei" w:eastAsia="SimSun" w:hAnsi="Microsoft YaHei" w:cs="Microsoft YaHei" w:hint="eastAsia"/>
                <w:snapToGrid w:val="0"/>
                <w:color w:val="365F91" w:themeColor="accent1" w:themeShade="BF"/>
                <w:sz w:val="20"/>
                <w:szCs w:val="20"/>
                <w:lang w:val="en-GB"/>
              </w:rPr>
              <w:t>月</w:t>
            </w:r>
            <w:r w:rsidRPr="00502C05">
              <w:rPr>
                <w:rFonts w:ascii="Microsoft YaHei" w:eastAsia="SimSun" w:hAnsi="Microsoft YaHei" w:cs="Microsoft YaHei"/>
                <w:snapToGrid w:val="0"/>
                <w:color w:val="365F91" w:themeColor="accent1" w:themeShade="BF"/>
                <w:sz w:val="20"/>
                <w:szCs w:val="20"/>
                <w:lang w:val="en-GB"/>
              </w:rPr>
              <w:t>3</w:t>
            </w:r>
            <w:r w:rsidRPr="00502C05">
              <w:rPr>
                <w:rFonts w:ascii="Microsoft YaHei" w:eastAsia="SimSun" w:hAnsi="Microsoft YaHei" w:cs="Microsoft YaHei"/>
                <w:snapToGrid w:val="0"/>
                <w:color w:val="365F91" w:themeColor="accent1" w:themeShade="BF"/>
                <w:sz w:val="20"/>
                <w:szCs w:val="20"/>
                <w:lang w:val="en-GB"/>
              </w:rPr>
              <w:t>日，日内瓦</w:t>
            </w:r>
          </w:p>
        </w:tc>
        <w:tc>
          <w:tcPr>
            <w:tcW w:w="2962" w:type="dxa"/>
          </w:tcPr>
          <w:p w14:paraId="05131B6D" w14:textId="78CF5A1A" w:rsidR="00502C05" w:rsidRPr="00502C05" w:rsidRDefault="00502C05" w:rsidP="00502C05">
            <w:pPr>
              <w:tabs>
                <w:tab w:val="clear" w:pos="1134"/>
              </w:tabs>
              <w:spacing w:after="60" w:line="240" w:lineRule="auto"/>
              <w:ind w:right="-108"/>
              <w:jc w:val="right"/>
              <w:rPr>
                <w:rFonts w:cs="Tahoma"/>
                <w:b/>
                <w:bCs/>
                <w:color w:val="365F91" w:themeColor="accent1" w:themeShade="BF"/>
                <w:sz w:val="20"/>
                <w:szCs w:val="22"/>
                <w:lang w:val="fr-FR" w:eastAsia="en-US"/>
              </w:rPr>
            </w:pPr>
            <w:r w:rsidRPr="00502C05">
              <w:rPr>
                <w:rFonts w:cs="Tahoma"/>
                <w:b/>
                <w:bCs/>
                <w:color w:val="365F91" w:themeColor="accent1" w:themeShade="BF"/>
                <w:sz w:val="20"/>
                <w:szCs w:val="22"/>
                <w:lang w:val="fr-FR" w:eastAsia="en-US"/>
              </w:rPr>
              <w:t>EC-76/</w:t>
            </w:r>
            <w:r w:rsidRPr="00502C05">
              <w:rPr>
                <w:rFonts w:ascii="Microsoft YaHei" w:eastAsia="Microsoft YaHei" w:hAnsi="Microsoft YaHei" w:cs="SimSun" w:hint="eastAsia"/>
                <w:b/>
                <w:bCs/>
                <w:color w:val="365F91" w:themeColor="accent1" w:themeShade="BF"/>
                <w:sz w:val="20"/>
                <w:szCs w:val="22"/>
                <w:lang w:val="en-GB"/>
              </w:rPr>
              <w:t>文件</w:t>
            </w:r>
            <w:r w:rsidRPr="00502C05">
              <w:rPr>
                <w:rFonts w:cs="Tahoma"/>
                <w:b/>
                <w:bCs/>
                <w:color w:val="365F91" w:themeColor="accent1" w:themeShade="BF"/>
                <w:sz w:val="20"/>
                <w:szCs w:val="22"/>
                <w:lang w:val="fr-FR" w:eastAsia="en-US"/>
              </w:rPr>
              <w:t>3.1(1</w:t>
            </w:r>
            <w:r w:rsidR="002C43F3">
              <w:rPr>
                <w:rFonts w:cs="Tahoma"/>
                <w:b/>
                <w:bCs/>
                <w:color w:val="365F91" w:themeColor="accent1" w:themeShade="BF"/>
                <w:sz w:val="20"/>
                <w:szCs w:val="22"/>
                <w:lang w:val="fr-FR" w:eastAsia="en-US"/>
              </w:rPr>
              <w:t>6</w:t>
            </w:r>
            <w:r w:rsidRPr="00502C05">
              <w:rPr>
                <w:rFonts w:cs="Tahoma"/>
                <w:b/>
                <w:bCs/>
                <w:color w:val="365F91" w:themeColor="accent1" w:themeShade="BF"/>
                <w:sz w:val="20"/>
                <w:szCs w:val="22"/>
                <w:lang w:val="fr-FR" w:eastAsia="en-US"/>
              </w:rPr>
              <w:t>)</w:t>
            </w:r>
          </w:p>
        </w:tc>
      </w:tr>
      <w:tr w:rsidR="00502C05" w:rsidRPr="00502C05" w14:paraId="18B75911" w14:textId="77777777" w:rsidTr="009B51BE">
        <w:trPr>
          <w:trHeight w:val="730"/>
        </w:trPr>
        <w:tc>
          <w:tcPr>
            <w:tcW w:w="500" w:type="dxa"/>
            <w:vMerge/>
            <w:tcBorders>
              <w:bottom w:val="nil"/>
            </w:tcBorders>
          </w:tcPr>
          <w:p w14:paraId="009BFA2C" w14:textId="77777777" w:rsidR="00502C05" w:rsidRPr="00502C05" w:rsidRDefault="00502C05" w:rsidP="00502C05">
            <w:pPr>
              <w:tabs>
                <w:tab w:val="left" w:pos="6946"/>
              </w:tabs>
              <w:suppressAutoHyphens/>
              <w:spacing w:line="252" w:lineRule="auto"/>
              <w:ind w:left="1134"/>
              <w:jc w:val="left"/>
              <w:rPr>
                <w:color w:val="365F91" w:themeColor="accent1" w:themeShade="BF"/>
                <w:sz w:val="20"/>
                <w:szCs w:val="22"/>
                <w:lang w:val="fr-FR"/>
              </w:rPr>
            </w:pPr>
          </w:p>
        </w:tc>
        <w:tc>
          <w:tcPr>
            <w:tcW w:w="6852" w:type="dxa"/>
            <w:vMerge/>
          </w:tcPr>
          <w:p w14:paraId="7AD91DAE" w14:textId="77777777" w:rsidR="00502C05" w:rsidRPr="00502C05" w:rsidRDefault="00502C05" w:rsidP="00502C05">
            <w:pPr>
              <w:tabs>
                <w:tab w:val="left" w:pos="6946"/>
              </w:tabs>
              <w:suppressAutoHyphens/>
              <w:spacing w:line="252" w:lineRule="auto"/>
              <w:ind w:left="1134"/>
              <w:jc w:val="left"/>
              <w:rPr>
                <w:color w:val="365F91" w:themeColor="accent1" w:themeShade="BF"/>
                <w:sz w:val="20"/>
                <w:szCs w:val="22"/>
                <w:lang w:val="fr-FR"/>
              </w:rPr>
            </w:pPr>
          </w:p>
        </w:tc>
        <w:tc>
          <w:tcPr>
            <w:tcW w:w="2962" w:type="dxa"/>
          </w:tcPr>
          <w:p w14:paraId="54F2DA4D" w14:textId="77777777" w:rsidR="009B51BE" w:rsidRDefault="00502C05" w:rsidP="00502C05">
            <w:pPr>
              <w:tabs>
                <w:tab w:val="clear" w:pos="1134"/>
              </w:tabs>
              <w:spacing w:before="120" w:after="60" w:line="240" w:lineRule="auto"/>
              <w:ind w:right="-108"/>
              <w:jc w:val="right"/>
              <w:rPr>
                <w:rFonts w:ascii="Microsoft YaHei" w:eastAsia="SimSun" w:hAnsi="Microsoft YaHei" w:cs="Microsoft YaHei"/>
                <w:color w:val="365F91" w:themeColor="accent1" w:themeShade="BF"/>
                <w:sz w:val="20"/>
                <w:szCs w:val="22"/>
                <w:lang w:val="fr-FR"/>
              </w:rPr>
            </w:pPr>
            <w:r w:rsidRPr="00502C05">
              <w:rPr>
                <w:rFonts w:ascii="SimSun" w:eastAsia="SimSun" w:hAnsi="SimSun" w:cs="SimSun" w:hint="eastAsia"/>
                <w:color w:val="365F91" w:themeColor="accent1" w:themeShade="BF"/>
                <w:sz w:val="20"/>
                <w:szCs w:val="22"/>
                <w:lang w:val="en-GB"/>
              </w:rPr>
              <w:t>提交者</w:t>
            </w:r>
            <w:r w:rsidRPr="00502C05">
              <w:rPr>
                <w:rFonts w:ascii="SimSun" w:eastAsia="SimSun" w:hAnsi="SimSun" w:cs="SimSun" w:hint="eastAsia"/>
                <w:color w:val="365F91" w:themeColor="accent1" w:themeShade="BF"/>
                <w:sz w:val="20"/>
                <w:szCs w:val="22"/>
                <w:lang w:val="fr-FR"/>
              </w:rPr>
              <w:t>：</w:t>
            </w:r>
          </w:p>
          <w:p w14:paraId="7654A926" w14:textId="02215CD4" w:rsidR="00502C05" w:rsidRPr="00502C05" w:rsidRDefault="00502C05" w:rsidP="00502C05">
            <w:pPr>
              <w:tabs>
                <w:tab w:val="clear" w:pos="1134"/>
              </w:tabs>
              <w:spacing w:before="120" w:after="60" w:line="240" w:lineRule="auto"/>
              <w:ind w:right="-108"/>
              <w:jc w:val="right"/>
              <w:rPr>
                <w:rFonts w:cs="Tahoma"/>
                <w:color w:val="365F91" w:themeColor="accent1" w:themeShade="BF"/>
                <w:sz w:val="20"/>
                <w:szCs w:val="22"/>
                <w:lang w:val="fr-FR"/>
              </w:rPr>
            </w:pPr>
            <w:r w:rsidRPr="00502C05">
              <w:rPr>
                <w:rFonts w:ascii="SimSun" w:eastAsia="SimSun" w:hAnsi="SimSun" w:cs="SimSun" w:hint="eastAsia"/>
                <w:color w:val="365F91" w:themeColor="accent1" w:themeShade="BF"/>
                <w:sz w:val="20"/>
                <w:szCs w:val="22"/>
                <w:lang w:val="en-GB"/>
              </w:rPr>
              <w:t>主席</w:t>
            </w:r>
            <w:r w:rsidRPr="00502C05">
              <w:rPr>
                <w:rFonts w:cs="Tahoma"/>
                <w:color w:val="365F91" w:themeColor="accent1" w:themeShade="BF"/>
                <w:sz w:val="20"/>
                <w:szCs w:val="22"/>
                <w:lang w:val="fr-FR"/>
              </w:rPr>
              <w:t xml:space="preserve"> </w:t>
            </w:r>
          </w:p>
          <w:p w14:paraId="28EA15CF" w14:textId="7CDCAB58" w:rsidR="00502C05" w:rsidRPr="00502C05" w:rsidRDefault="00502C05" w:rsidP="00502C05">
            <w:pPr>
              <w:tabs>
                <w:tab w:val="clear" w:pos="1134"/>
              </w:tabs>
              <w:spacing w:before="120" w:after="60" w:line="240" w:lineRule="auto"/>
              <w:ind w:right="-108"/>
              <w:jc w:val="right"/>
              <w:rPr>
                <w:rFonts w:cs="Tahoma"/>
                <w:color w:val="365F91" w:themeColor="accent1" w:themeShade="BF"/>
                <w:sz w:val="20"/>
                <w:szCs w:val="22"/>
                <w:lang w:val="fr-FR" w:eastAsia="en-US"/>
              </w:rPr>
            </w:pPr>
            <w:r w:rsidRPr="00502C05">
              <w:rPr>
                <w:rFonts w:cs="Tahoma"/>
                <w:color w:val="365F91" w:themeColor="accent1" w:themeShade="BF"/>
                <w:sz w:val="20"/>
                <w:szCs w:val="22"/>
                <w:lang w:val="fr-FR" w:eastAsia="en-US"/>
              </w:rPr>
              <w:t>202</w:t>
            </w:r>
            <w:r w:rsidR="009B51BE">
              <w:rPr>
                <w:rFonts w:cs="Tahoma"/>
                <w:color w:val="365F91" w:themeColor="accent1" w:themeShade="BF"/>
                <w:sz w:val="20"/>
                <w:szCs w:val="22"/>
                <w:lang w:val="fr-FR" w:eastAsia="en-US"/>
              </w:rPr>
              <w:t>3</w:t>
            </w:r>
            <w:r w:rsidRPr="00502C05">
              <w:rPr>
                <w:rFonts w:cs="Tahoma"/>
                <w:color w:val="365F91" w:themeColor="accent1" w:themeShade="BF"/>
                <w:sz w:val="20"/>
                <w:szCs w:val="22"/>
                <w:lang w:val="fr-FR" w:eastAsia="en-US"/>
              </w:rPr>
              <w:t>.</w:t>
            </w:r>
            <w:r w:rsidR="009B51BE">
              <w:rPr>
                <w:rFonts w:cs="Tahoma"/>
                <w:color w:val="365F91" w:themeColor="accent1" w:themeShade="BF"/>
                <w:sz w:val="20"/>
                <w:szCs w:val="22"/>
                <w:lang w:val="fr-FR" w:eastAsia="en-US"/>
              </w:rPr>
              <w:t>2</w:t>
            </w:r>
            <w:r w:rsidRPr="00502C05">
              <w:rPr>
                <w:rFonts w:cs="Tahoma"/>
                <w:color w:val="365F91" w:themeColor="accent1" w:themeShade="BF"/>
                <w:sz w:val="20"/>
                <w:szCs w:val="22"/>
                <w:lang w:val="fr-FR" w:eastAsia="en-US"/>
              </w:rPr>
              <w:t>.</w:t>
            </w:r>
            <w:r w:rsidR="009B51BE">
              <w:rPr>
                <w:rFonts w:cs="Tahoma"/>
                <w:color w:val="365F91" w:themeColor="accent1" w:themeShade="BF"/>
                <w:sz w:val="20"/>
                <w:szCs w:val="22"/>
                <w:lang w:val="fr-FR" w:eastAsia="en-US"/>
              </w:rPr>
              <w:t>28</w:t>
            </w:r>
          </w:p>
          <w:p w14:paraId="37537B8B" w14:textId="7FCA535D" w:rsidR="00502C05" w:rsidRPr="00502C05" w:rsidRDefault="000B6655" w:rsidP="00502C05">
            <w:pPr>
              <w:tabs>
                <w:tab w:val="clear" w:pos="1134"/>
              </w:tabs>
              <w:spacing w:before="120" w:after="60" w:line="240" w:lineRule="auto"/>
              <w:ind w:right="-108"/>
              <w:jc w:val="right"/>
              <w:rPr>
                <w:rFonts w:cs="Tahoma"/>
                <w:b/>
                <w:bCs/>
                <w:color w:val="365F91" w:themeColor="accent1" w:themeShade="BF"/>
                <w:sz w:val="20"/>
                <w:szCs w:val="22"/>
                <w:lang w:val="fr-FR" w:eastAsia="en-US"/>
              </w:rPr>
            </w:pPr>
            <w:r>
              <w:rPr>
                <w:rFonts w:cs="Tahoma"/>
                <w:b/>
                <w:bCs/>
                <w:color w:val="365F91" w:themeColor="accent1" w:themeShade="BF"/>
                <w:szCs w:val="22"/>
              </w:rPr>
              <w:t>APPROVED</w:t>
            </w:r>
          </w:p>
        </w:tc>
      </w:tr>
    </w:tbl>
    <w:p w14:paraId="4CE0A549" w14:textId="77777777" w:rsidR="00502C05" w:rsidRPr="00502C05" w:rsidRDefault="00502C05" w:rsidP="000240F2">
      <w:pPr>
        <w:tabs>
          <w:tab w:val="clear" w:pos="1134"/>
        </w:tabs>
        <w:spacing w:before="240" w:after="0" w:line="240" w:lineRule="auto"/>
        <w:ind w:left="1701" w:hanging="1701"/>
        <w:jc w:val="left"/>
        <w:rPr>
          <w:rFonts w:ascii="Microsoft YaHei" w:eastAsia="Microsoft YaHei" w:hAnsi="Microsoft YaHei" w:cs="Verdana"/>
          <w:sz w:val="20"/>
          <w:szCs w:val="20"/>
          <w:lang w:val="en-GB" w:eastAsia="zh-TW"/>
        </w:rPr>
      </w:pPr>
      <w:r w:rsidRPr="00502C05">
        <w:rPr>
          <w:rFonts w:ascii="Microsoft YaHei" w:eastAsia="Microsoft YaHei" w:hAnsi="Microsoft YaHei" w:cs="SimSun" w:hint="eastAsia"/>
          <w:b/>
          <w:bCs/>
          <w:sz w:val="20"/>
          <w:szCs w:val="20"/>
          <w:lang w:val="en-GB" w:eastAsia="zh-TW"/>
        </w:rPr>
        <w:t>议题</w:t>
      </w:r>
      <w:r w:rsidRPr="00502C05">
        <w:rPr>
          <w:rFonts w:ascii="Microsoft YaHei" w:eastAsia="Microsoft YaHei" w:hAnsi="Microsoft YaHei" w:cs="Verdana"/>
          <w:b/>
          <w:bCs/>
          <w:sz w:val="20"/>
          <w:szCs w:val="20"/>
          <w:lang w:val="en-GB" w:eastAsia="zh-TW"/>
        </w:rPr>
        <w:t>3</w:t>
      </w:r>
      <w:r w:rsidRPr="00502C05">
        <w:rPr>
          <w:rFonts w:ascii="Microsoft YaHei" w:eastAsia="Microsoft YaHei" w:hAnsi="Microsoft YaHei" w:cs="SimSun" w:hint="eastAsia"/>
          <w:b/>
          <w:bCs/>
          <w:sz w:val="20"/>
          <w:szCs w:val="20"/>
          <w:lang w:val="en-GB" w:eastAsia="zh-TW"/>
        </w:rPr>
        <w:t>：</w:t>
      </w:r>
      <w:r w:rsidRPr="00502C05">
        <w:rPr>
          <w:rFonts w:ascii="Microsoft YaHei" w:eastAsia="Microsoft YaHei" w:hAnsi="Microsoft YaHei" w:cs="Verdana"/>
          <w:b/>
          <w:bCs/>
          <w:sz w:val="20"/>
          <w:szCs w:val="20"/>
          <w:lang w:val="en-GB" w:eastAsia="zh-TW"/>
        </w:rPr>
        <w:tab/>
      </w:r>
      <w:r w:rsidRPr="00502C05">
        <w:rPr>
          <w:rFonts w:ascii="Microsoft YaHei" w:eastAsia="Microsoft YaHei" w:hAnsi="Microsoft YaHei" w:cs="SimSun" w:hint="eastAsia"/>
          <w:b/>
          <w:bCs/>
          <w:sz w:val="20"/>
          <w:szCs w:val="20"/>
          <w:lang w:val="en-GB" w:eastAsia="zh-TW"/>
        </w:rPr>
        <w:t>实施大会的决定：技术事项</w:t>
      </w:r>
    </w:p>
    <w:p w14:paraId="42A221F5" w14:textId="51FA5CD7" w:rsidR="00092CAE" w:rsidRDefault="00502C05" w:rsidP="000240F2">
      <w:pPr>
        <w:tabs>
          <w:tab w:val="clear" w:pos="1134"/>
        </w:tabs>
        <w:spacing w:before="240" w:after="0" w:line="240" w:lineRule="auto"/>
        <w:ind w:left="1701" w:hanging="1701"/>
        <w:jc w:val="left"/>
        <w:rPr>
          <w:rFonts w:ascii="Microsoft YaHei" w:eastAsiaTheme="minorEastAsia" w:hAnsi="Microsoft YaHei" w:cs="SimSun"/>
          <w:b/>
          <w:bCs/>
          <w:sz w:val="20"/>
          <w:szCs w:val="20"/>
          <w:lang w:val="en-GB" w:eastAsia="zh-TW"/>
        </w:rPr>
      </w:pPr>
      <w:r w:rsidRPr="00502C05">
        <w:rPr>
          <w:rFonts w:ascii="Microsoft YaHei" w:eastAsia="Microsoft YaHei" w:hAnsi="Microsoft YaHei" w:cs="SimSun" w:hint="eastAsia"/>
          <w:b/>
          <w:bCs/>
          <w:sz w:val="20"/>
          <w:szCs w:val="20"/>
          <w:lang w:val="en-GB" w:eastAsia="zh-TW"/>
        </w:rPr>
        <w:t>议题</w:t>
      </w:r>
      <w:r w:rsidRPr="000240F2">
        <w:rPr>
          <w:rFonts w:ascii="Microsoft YaHei" w:eastAsia="Microsoft YaHei" w:hAnsi="Microsoft YaHei" w:cs="SimSun"/>
          <w:b/>
          <w:bCs/>
          <w:sz w:val="20"/>
          <w:szCs w:val="20"/>
          <w:lang w:val="en-GB" w:eastAsia="zh-TW"/>
        </w:rPr>
        <w:t>3.1</w:t>
      </w:r>
      <w:r w:rsidRPr="00502C05">
        <w:rPr>
          <w:rFonts w:ascii="Microsoft YaHei" w:eastAsia="Microsoft YaHei" w:hAnsi="Microsoft YaHei" w:cs="SimSun" w:hint="eastAsia"/>
          <w:b/>
          <w:bCs/>
          <w:sz w:val="20"/>
          <w:szCs w:val="20"/>
          <w:lang w:val="en-GB" w:eastAsia="zh-TW"/>
        </w:rPr>
        <w:t>：</w:t>
      </w:r>
      <w:r w:rsidRPr="000240F2">
        <w:rPr>
          <w:rFonts w:ascii="Microsoft YaHei" w:eastAsia="Microsoft YaHei" w:hAnsi="Microsoft YaHei" w:cs="SimSun"/>
          <w:b/>
          <w:bCs/>
          <w:sz w:val="20"/>
          <w:szCs w:val="20"/>
          <w:lang w:val="en-GB" w:eastAsia="zh-TW"/>
        </w:rPr>
        <w:tab/>
      </w:r>
      <w:r w:rsidRPr="00502C05">
        <w:rPr>
          <w:rFonts w:ascii="Microsoft YaHei" w:eastAsia="Microsoft YaHei" w:hAnsi="Microsoft YaHei" w:cs="SimSun" w:hint="eastAsia"/>
          <w:b/>
          <w:bCs/>
          <w:sz w:val="20"/>
          <w:szCs w:val="20"/>
          <w:lang w:val="en-GB" w:eastAsia="zh-TW"/>
        </w:rPr>
        <w:t>长期目标</w:t>
      </w:r>
      <w:r w:rsidRPr="000240F2">
        <w:rPr>
          <w:rFonts w:ascii="Microsoft YaHei" w:eastAsia="Microsoft YaHei" w:hAnsi="Microsoft YaHei" w:cs="SimSun"/>
          <w:b/>
          <w:bCs/>
          <w:sz w:val="20"/>
          <w:szCs w:val="20"/>
          <w:lang w:val="en-GB" w:eastAsia="zh-TW"/>
        </w:rPr>
        <w:t>1</w:t>
      </w:r>
      <w:r w:rsidRPr="00502C05">
        <w:rPr>
          <w:rFonts w:ascii="Microsoft YaHei" w:eastAsia="Microsoft YaHei" w:hAnsi="Microsoft YaHei" w:cs="SimSun" w:hint="eastAsia"/>
          <w:b/>
          <w:bCs/>
          <w:sz w:val="20"/>
          <w:szCs w:val="20"/>
          <w:lang w:val="en-GB" w:eastAsia="zh-TW"/>
        </w:rPr>
        <w:t>：面向社会需求的服务</w:t>
      </w:r>
    </w:p>
    <w:p w14:paraId="0CC8982C" w14:textId="06829153" w:rsidR="001A797B" w:rsidRDefault="001A797B" w:rsidP="001A797B">
      <w:pPr>
        <w:pStyle w:val="WMOBodyText"/>
        <w:rPr>
          <w:lang w:eastAsia="zh-TW"/>
        </w:rPr>
      </w:pPr>
    </w:p>
    <w:p w14:paraId="6AE7791C" w14:textId="77777777" w:rsidR="002C43F3" w:rsidRPr="002C43F3" w:rsidRDefault="002C43F3" w:rsidP="002C43F3">
      <w:pPr>
        <w:tabs>
          <w:tab w:val="clear" w:pos="1134"/>
        </w:tabs>
        <w:spacing w:before="240" w:after="0" w:line="240" w:lineRule="auto"/>
        <w:jc w:val="center"/>
        <w:rPr>
          <w:rFonts w:ascii="Microsoft YaHei" w:eastAsia="Microsoft YaHei" w:hAnsi="Microsoft YaHei" w:cs="Microsoft YaHei"/>
          <w:sz w:val="24"/>
          <w:szCs w:val="24"/>
        </w:rPr>
      </w:pPr>
      <w:r w:rsidRPr="002C43F3">
        <w:rPr>
          <w:rFonts w:ascii="Microsoft YaHei" w:eastAsia="Microsoft YaHei" w:hAnsi="Microsoft YaHei" w:cs="Microsoft YaHei"/>
          <w:b/>
          <w:bCs/>
          <w:sz w:val="24"/>
          <w:szCs w:val="24"/>
          <w:lang w:val="en-GB"/>
        </w:rPr>
        <w:t>WMO有关极端高温与健康的活动</w:t>
      </w:r>
    </w:p>
    <w:p w14:paraId="77C1BF4B" w14:textId="77777777" w:rsidR="001A797B" w:rsidRPr="001A797B" w:rsidRDefault="001A797B" w:rsidP="001A797B">
      <w:pPr>
        <w:tabs>
          <w:tab w:val="clear" w:pos="1134"/>
        </w:tabs>
        <w:spacing w:before="240" w:after="0" w:line="240" w:lineRule="auto"/>
        <w:jc w:val="left"/>
        <w:rPr>
          <w:rFonts w:eastAsia="Verdana" w:cs="Verdana"/>
          <w:sz w:val="20"/>
          <w:szCs w:val="20"/>
          <w:lang w:eastAsia="zh-TW"/>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726972" w:rsidRPr="00726972" w:rsidDel="000B6655" w14:paraId="6EB9118D" w14:textId="5E5D086A" w:rsidTr="00CE0892">
        <w:trPr>
          <w:jc w:val="center"/>
          <w:del w:id="0" w:author="Xuan Li" w:date="2023-03-01T17:39:00Z"/>
        </w:trPr>
        <w:tc>
          <w:tcPr>
            <w:tcW w:w="5000" w:type="pct"/>
          </w:tcPr>
          <w:p w14:paraId="49C9886A" w14:textId="2E3E41EB" w:rsidR="00726972" w:rsidRPr="00726972" w:rsidDel="000B6655" w:rsidRDefault="00726972" w:rsidP="00726972">
            <w:pPr>
              <w:pStyle w:val="WMOBodyText"/>
              <w:jc w:val="center"/>
              <w:rPr>
                <w:del w:id="1" w:author="Xuan Li" w:date="2023-03-01T17:39:00Z"/>
                <w:rFonts w:eastAsia="Microsoft YaHei"/>
                <w:b/>
                <w:bCs/>
                <w:lang w:val="zh-CN" w:eastAsia="zh-CN"/>
              </w:rPr>
            </w:pPr>
            <w:del w:id="2" w:author="Xuan Li" w:date="2023-03-01T17:39:00Z">
              <w:r w:rsidRPr="00726972" w:rsidDel="000B6655">
                <w:rPr>
                  <w:rFonts w:eastAsia="Microsoft YaHei"/>
                  <w:b/>
                  <w:bCs/>
                  <w:lang w:val="zh-CN" w:eastAsia="zh-CN"/>
                </w:rPr>
                <w:delText>摘要</w:delText>
              </w:r>
            </w:del>
          </w:p>
          <w:p w14:paraId="1854226B" w14:textId="25739663" w:rsidR="00726972" w:rsidRPr="00726972" w:rsidDel="000B6655" w:rsidRDefault="00726972" w:rsidP="00726972">
            <w:pPr>
              <w:pStyle w:val="WMOBodyText"/>
              <w:jc w:val="center"/>
              <w:rPr>
                <w:del w:id="3" w:author="Xuan Li" w:date="2023-03-01T17:39:00Z"/>
                <w:rFonts w:eastAsia="SimSun"/>
                <w:lang w:val="zh-CN" w:eastAsia="zh-CN"/>
              </w:rPr>
            </w:pPr>
          </w:p>
        </w:tc>
      </w:tr>
      <w:tr w:rsidR="00726972" w:rsidRPr="00726972" w:rsidDel="000B6655" w14:paraId="27E71CCB" w14:textId="7926DA55" w:rsidTr="00CE0892">
        <w:trPr>
          <w:jc w:val="center"/>
          <w:del w:id="4" w:author="Xuan Li" w:date="2023-03-01T17:39:00Z"/>
        </w:trPr>
        <w:tc>
          <w:tcPr>
            <w:tcW w:w="5000" w:type="pct"/>
          </w:tcPr>
          <w:p w14:paraId="14739993" w14:textId="02578476" w:rsidR="00726972" w:rsidRPr="00DF6E86" w:rsidDel="000B6655" w:rsidRDefault="00726972" w:rsidP="00726972">
            <w:pPr>
              <w:pStyle w:val="WMOBodyText"/>
              <w:spacing w:before="120" w:after="120"/>
              <w:jc w:val="left"/>
              <w:rPr>
                <w:del w:id="5" w:author="Xuan Li" w:date="2023-03-01T17:39:00Z"/>
                <w:rFonts w:eastAsia="SimSun"/>
                <w:lang w:eastAsia="zh-CN"/>
              </w:rPr>
            </w:pPr>
            <w:del w:id="6" w:author="Xuan Li" w:date="2023-03-01T17:39:00Z">
              <w:r w:rsidRPr="00534E13" w:rsidDel="000B6655">
                <w:rPr>
                  <w:rFonts w:eastAsia="Microsoft YaHei"/>
                  <w:b/>
                  <w:bCs/>
                  <w:lang w:val="zh-CN" w:eastAsia="zh-CN"/>
                </w:rPr>
                <w:delText>文件提交者</w:delText>
              </w:r>
              <w:r w:rsidRPr="00DF6E86" w:rsidDel="000B6655">
                <w:rPr>
                  <w:rFonts w:eastAsia="SimSun"/>
                  <w:lang w:val="zh-CN" w:eastAsia="zh-CN"/>
                </w:rPr>
                <w:delText>：</w:delText>
              </w:r>
              <w:r w:rsidRPr="00DF6E86" w:rsidDel="000B6655">
                <w:rPr>
                  <w:rFonts w:eastAsia="SimSun"/>
                  <w:lang w:val="zh-CN" w:eastAsia="zh-CN"/>
                </w:rPr>
                <w:delText>WHO-WMO SERCOM</w:delText>
              </w:r>
              <w:r w:rsidRPr="00DF6E86" w:rsidDel="000B6655">
                <w:rPr>
                  <w:rFonts w:eastAsia="SimSun"/>
                  <w:lang w:val="zh-CN" w:eastAsia="zh-CN"/>
                </w:rPr>
                <w:delText>综合卫生服务联合研究组</w:delText>
              </w:r>
              <w:r w:rsidRPr="00DF6E86" w:rsidDel="000B6655">
                <w:rPr>
                  <w:rFonts w:eastAsia="SimSun"/>
                  <w:lang w:val="zh-CN" w:eastAsia="zh-CN"/>
                </w:rPr>
                <w:delText>(SG-HEA)</w:delText>
              </w:r>
              <w:r w:rsidRPr="00DF6E86" w:rsidDel="000B6655">
                <w:rPr>
                  <w:rFonts w:eastAsia="SimSun"/>
                  <w:lang w:val="zh-CN" w:eastAsia="zh-CN"/>
                </w:rPr>
                <w:delText>联合主席，对</w:delText>
              </w:r>
              <w:r w:rsidDel="000B6655">
                <w:rPr>
                  <w:rFonts w:eastAsia="SimSun" w:hint="eastAsia"/>
                  <w:lang w:val="zh-CN" w:eastAsia="zh-CN"/>
                </w:rPr>
                <w:delText>“</w:delText>
              </w:r>
              <w:bookmarkStart w:id="7" w:name="_Hlk115446699"/>
              <w:r w:rsidDel="000B6655">
                <w:rPr>
                  <w:rFonts w:eastAsia="SimSun"/>
                  <w:lang w:val="zh-CN"/>
                </w:rPr>
                <w:fldChar w:fldCharType="begin"/>
              </w:r>
              <w:r w:rsidDel="000B6655">
                <w:rPr>
                  <w:rFonts w:eastAsia="SimSun"/>
                  <w:lang w:val="zh-CN" w:eastAsia="zh-CN"/>
                </w:rPr>
                <w:delInstrText>HYPERLINK "https://library.wmo.int/doc_num.php?explnum_id=10768" \l "page=76"</w:delInstrText>
              </w:r>
              <w:r w:rsidDel="000B6655">
                <w:rPr>
                  <w:rFonts w:eastAsia="SimSun"/>
                  <w:lang w:val="zh-CN"/>
                </w:rPr>
                <w:fldChar w:fldCharType="separate"/>
              </w:r>
              <w:r w:rsidRPr="00DB260F" w:rsidDel="000B6655">
                <w:rPr>
                  <w:rStyle w:val="Hyperlink"/>
                  <w:rFonts w:eastAsia="SimSun"/>
                  <w:lang w:val="zh-CN" w:eastAsia="zh-CN"/>
                </w:rPr>
                <w:delText>决议</w:delText>
              </w:r>
              <w:r w:rsidRPr="00DB260F" w:rsidDel="000B6655">
                <w:rPr>
                  <w:rStyle w:val="Hyperlink"/>
                  <w:rFonts w:eastAsia="SimSun"/>
                  <w:lang w:val="zh-CN" w:eastAsia="zh-CN"/>
                </w:rPr>
                <w:delText>12(SERCOM-1)</w:delText>
              </w:r>
              <w:r w:rsidDel="000B6655">
                <w:rPr>
                  <w:rFonts w:eastAsia="SimSun"/>
                  <w:lang w:val="zh-CN"/>
                </w:rPr>
                <w:fldChar w:fldCharType="end"/>
              </w:r>
              <w:bookmarkEnd w:id="7"/>
              <w:r w:rsidRPr="00DF6E86" w:rsidDel="000B6655">
                <w:rPr>
                  <w:rFonts w:eastAsia="SimSun"/>
                  <w:lang w:val="zh-CN" w:eastAsia="zh-CN"/>
                </w:rPr>
                <w:delText xml:space="preserve"> -</w:delText>
              </w:r>
              <w:r w:rsidDel="000B6655">
                <w:rPr>
                  <w:rFonts w:eastAsia="SimSun"/>
                  <w:lang w:val="zh-CN" w:eastAsia="zh-CN"/>
                </w:rPr>
                <w:delText xml:space="preserve"> </w:delText>
              </w:r>
              <w:r w:rsidRPr="00DF6E86" w:rsidDel="000B6655">
                <w:rPr>
                  <w:rFonts w:eastAsia="SimSun"/>
                  <w:lang w:val="zh-CN" w:eastAsia="zh-CN"/>
                </w:rPr>
                <w:delText>全球高温卫生</w:delText>
              </w:r>
              <w:r w:rsidDel="000B6655">
                <w:rPr>
                  <w:rFonts w:eastAsia="SimSun" w:hint="eastAsia"/>
                  <w:lang w:val="zh-CN" w:eastAsia="zh-CN"/>
                </w:rPr>
                <w:delText>健康</w:delText>
              </w:r>
              <w:r w:rsidRPr="00DF6E86" w:rsidDel="000B6655">
                <w:rPr>
                  <w:rFonts w:eastAsia="SimSun"/>
                  <w:lang w:val="zh-CN" w:eastAsia="zh-CN"/>
                </w:rPr>
                <w:delText>信息网</w:delText>
              </w:r>
              <w:r w:rsidDel="000B6655">
                <w:rPr>
                  <w:rFonts w:eastAsia="SimSun" w:hint="eastAsia"/>
                  <w:lang w:val="zh-CN" w:eastAsia="zh-CN"/>
                </w:rPr>
                <w:delText>”</w:delText>
              </w:r>
              <w:r w:rsidRPr="00DF6E86" w:rsidDel="000B6655">
                <w:rPr>
                  <w:rFonts w:eastAsia="SimSun"/>
                  <w:lang w:val="zh-CN" w:eastAsia="zh-CN"/>
                </w:rPr>
                <w:delText>的回应，本文件提出了加强</w:delText>
              </w:r>
              <w:r w:rsidRPr="00DF6E86" w:rsidDel="000B6655">
                <w:rPr>
                  <w:rFonts w:eastAsia="SimSun"/>
                  <w:lang w:val="zh-CN" w:eastAsia="zh-CN"/>
                </w:rPr>
                <w:delText>WMO</w:delText>
              </w:r>
              <w:r w:rsidRPr="00DF6E86" w:rsidDel="000B6655">
                <w:rPr>
                  <w:rFonts w:eastAsia="SimSun"/>
                  <w:lang w:val="zh-CN" w:eastAsia="zh-CN"/>
                </w:rPr>
                <w:delText>支持极端高温和</w:delText>
              </w:r>
              <w:r w:rsidDel="000B6655">
                <w:rPr>
                  <w:rFonts w:eastAsia="SimSun" w:hint="eastAsia"/>
                  <w:lang w:val="zh-CN" w:eastAsia="zh-CN"/>
                </w:rPr>
                <w:delText>卫生</w:delText>
              </w:r>
              <w:r w:rsidRPr="00DF6E86" w:rsidDel="000B6655">
                <w:rPr>
                  <w:rFonts w:eastAsia="SimSun"/>
                  <w:lang w:val="zh-CN" w:eastAsia="zh-CN"/>
                </w:rPr>
                <w:delText>健康保护行动的步骤。</w:delText>
              </w:r>
            </w:del>
          </w:p>
          <w:p w14:paraId="31D74F6E" w14:textId="21DF3300" w:rsidR="00726972" w:rsidRPr="00DF6E86" w:rsidDel="000B6655" w:rsidRDefault="00726972" w:rsidP="00726972">
            <w:pPr>
              <w:pStyle w:val="WMOBodyText"/>
              <w:spacing w:before="120" w:after="120"/>
              <w:jc w:val="left"/>
              <w:rPr>
                <w:del w:id="8" w:author="Xuan Li" w:date="2023-03-01T17:39:00Z"/>
                <w:rFonts w:eastAsia="SimSun"/>
                <w:b/>
                <w:bCs/>
                <w:lang w:eastAsia="zh-CN"/>
              </w:rPr>
            </w:pPr>
            <w:del w:id="9" w:author="Xuan Li" w:date="2023-03-01T17:39:00Z">
              <w:r w:rsidRPr="00534E13" w:rsidDel="000B6655">
                <w:rPr>
                  <w:rFonts w:eastAsia="Microsoft YaHei"/>
                  <w:b/>
                  <w:bCs/>
                  <w:lang w:val="zh-CN" w:eastAsia="zh-CN"/>
                </w:rPr>
                <w:delText>2020-2023</w:delText>
              </w:r>
              <w:r w:rsidRPr="00534E13" w:rsidDel="000B6655">
                <w:rPr>
                  <w:rFonts w:eastAsia="Microsoft YaHei"/>
                  <w:b/>
                  <w:bCs/>
                  <w:lang w:val="zh-CN" w:eastAsia="zh-CN"/>
                </w:rPr>
                <w:delText>年战略目标</w:delText>
              </w:r>
              <w:r w:rsidRPr="00DF6E86" w:rsidDel="000B6655">
                <w:rPr>
                  <w:rFonts w:eastAsia="SimSun"/>
                  <w:lang w:val="zh-CN" w:eastAsia="zh-CN"/>
                </w:rPr>
                <w:delText>：</w:delText>
              </w:r>
              <w:r w:rsidRPr="00DF6E86" w:rsidDel="000B6655">
                <w:rPr>
                  <w:rFonts w:eastAsia="SimSun"/>
                  <w:lang w:val="zh-CN" w:eastAsia="zh-CN"/>
                </w:rPr>
                <w:delText xml:space="preserve">1.1 </w:delText>
              </w:r>
              <w:r w:rsidRPr="00DF6E86" w:rsidDel="000B6655">
                <w:rPr>
                  <w:rFonts w:eastAsia="SimSun"/>
                  <w:lang w:val="zh-CN" w:eastAsia="zh-CN"/>
                </w:rPr>
                <w:delText>天气、</w:delText>
              </w:r>
              <w:r w:rsidRPr="003D1A32" w:rsidDel="000B6655">
                <w:rPr>
                  <w:rFonts w:eastAsia="SimSun"/>
                  <w:lang w:val="zh-CN" w:eastAsia="zh-CN"/>
                </w:rPr>
                <w:delText>气候、水及相关环境服务</w:delText>
              </w:r>
              <w:r w:rsidRPr="00DF6E86" w:rsidDel="000B6655">
                <w:rPr>
                  <w:rFonts w:eastAsia="SimSun"/>
                  <w:lang w:val="zh-CN" w:eastAsia="zh-CN"/>
                </w:rPr>
                <w:delText>与应用委员会及其工作结构的有效和高效运行</w:delText>
              </w:r>
            </w:del>
          </w:p>
          <w:p w14:paraId="2C0EFD30" w14:textId="5C34AA22" w:rsidR="00726972" w:rsidRPr="00DF6E86" w:rsidDel="000B6655" w:rsidRDefault="00726972" w:rsidP="00726972">
            <w:pPr>
              <w:pStyle w:val="WMOBodyText"/>
              <w:spacing w:before="120" w:after="120"/>
              <w:jc w:val="left"/>
              <w:rPr>
                <w:del w:id="10" w:author="Xuan Li" w:date="2023-03-01T17:39:00Z"/>
                <w:rFonts w:eastAsia="SimSun"/>
                <w:b/>
                <w:bCs/>
                <w:lang w:eastAsia="zh-CN"/>
              </w:rPr>
            </w:pPr>
            <w:del w:id="11" w:author="Xuan Li" w:date="2023-03-01T17:39:00Z">
              <w:r w:rsidRPr="00534E13" w:rsidDel="000B6655">
                <w:rPr>
                  <w:rFonts w:eastAsia="Microsoft YaHei"/>
                  <w:b/>
                  <w:bCs/>
                  <w:lang w:val="zh-CN" w:eastAsia="zh-CN"/>
                </w:rPr>
                <w:delText>所涉财务和行政问题</w:delText>
              </w:r>
              <w:r w:rsidRPr="00DF6E86" w:rsidDel="000B6655">
                <w:rPr>
                  <w:rFonts w:eastAsia="SimSun"/>
                  <w:lang w:val="zh-CN" w:eastAsia="zh-CN"/>
                </w:rPr>
                <w:delText>：有预算外资金的支持并在《</w:delText>
              </w:r>
              <w:r w:rsidRPr="00DF6E86" w:rsidDel="000B6655">
                <w:rPr>
                  <w:rFonts w:eastAsia="SimSun"/>
                  <w:lang w:val="zh-CN" w:eastAsia="zh-CN"/>
                </w:rPr>
                <w:delText>2020-2023</w:delText>
              </w:r>
              <w:r w:rsidRPr="00DF6E86" w:rsidDel="000B6655">
                <w:rPr>
                  <w:rFonts w:eastAsia="SimSun"/>
                  <w:lang w:val="zh-CN" w:eastAsia="zh-CN"/>
                </w:rPr>
                <w:delText>年战略与运行计划》的参数范围内</w:delText>
              </w:r>
            </w:del>
          </w:p>
          <w:p w14:paraId="5613E630" w14:textId="4F7C5D78" w:rsidR="00726972" w:rsidRPr="00DF6E86" w:rsidDel="000B6655" w:rsidRDefault="00726972" w:rsidP="00726972">
            <w:pPr>
              <w:pStyle w:val="WMOBodyText"/>
              <w:spacing w:before="120" w:after="120"/>
              <w:jc w:val="left"/>
              <w:rPr>
                <w:del w:id="12" w:author="Xuan Li" w:date="2023-03-01T17:39:00Z"/>
                <w:rFonts w:eastAsia="SimSun"/>
                <w:lang w:eastAsia="zh-CN"/>
              </w:rPr>
            </w:pPr>
            <w:del w:id="13" w:author="Xuan Li" w:date="2023-03-01T17:39:00Z">
              <w:r w:rsidRPr="00534E13" w:rsidDel="000B6655">
                <w:rPr>
                  <w:rFonts w:eastAsia="Microsoft YaHei"/>
                  <w:b/>
                  <w:bCs/>
                  <w:lang w:val="zh-CN" w:eastAsia="zh-CN"/>
                </w:rPr>
                <w:delText>主要实施者</w:delText>
              </w:r>
              <w:r w:rsidRPr="00DF6E86" w:rsidDel="000B6655">
                <w:rPr>
                  <w:rFonts w:eastAsia="SimSun"/>
                  <w:lang w:val="zh-CN" w:eastAsia="zh-CN"/>
                </w:rPr>
                <w:delText>：</w:delText>
              </w:r>
              <w:r w:rsidRPr="00DF6E86" w:rsidDel="000B6655">
                <w:rPr>
                  <w:rFonts w:eastAsia="SimSun"/>
                  <w:lang w:val="zh-CN" w:eastAsia="zh-CN"/>
                </w:rPr>
                <w:delText>SERCOM</w:delText>
              </w:r>
              <w:r w:rsidRPr="00DF6E86" w:rsidDel="000B6655">
                <w:rPr>
                  <w:rFonts w:eastAsia="SimSun"/>
                  <w:lang w:val="zh-CN" w:eastAsia="zh-CN"/>
                </w:rPr>
                <w:delText>，与</w:delText>
              </w:r>
              <w:r w:rsidRPr="00DF6E86" w:rsidDel="000B6655">
                <w:rPr>
                  <w:rFonts w:eastAsia="SimSun"/>
                  <w:lang w:val="zh-CN" w:eastAsia="zh-CN"/>
                </w:rPr>
                <w:delText>INFCOM</w:delText>
              </w:r>
              <w:r w:rsidRPr="00DF6E86" w:rsidDel="000B6655">
                <w:rPr>
                  <w:rFonts w:eastAsia="SimSun"/>
                  <w:lang w:val="zh-CN" w:eastAsia="zh-CN"/>
                </w:rPr>
                <w:delText>、</w:delText>
              </w:r>
              <w:r w:rsidRPr="00DF6E86" w:rsidDel="000B6655">
                <w:rPr>
                  <w:rFonts w:eastAsia="SimSun"/>
                  <w:lang w:val="zh-CN" w:eastAsia="zh-CN"/>
                </w:rPr>
                <w:delText>RB</w:delText>
              </w:r>
              <w:r w:rsidRPr="00DF6E86" w:rsidDel="000B6655">
                <w:rPr>
                  <w:rFonts w:eastAsia="SimSun"/>
                  <w:lang w:val="zh-CN" w:eastAsia="zh-CN"/>
                </w:rPr>
                <w:delText>、</w:delText>
              </w:r>
              <w:r w:rsidRPr="00DF6E86" w:rsidDel="000B6655">
                <w:rPr>
                  <w:rFonts w:eastAsia="SimSun"/>
                  <w:lang w:val="zh-CN" w:eastAsia="zh-CN"/>
                </w:rPr>
                <w:delText>CDP</w:delText>
              </w:r>
              <w:r w:rsidRPr="00DF6E86" w:rsidDel="000B6655">
                <w:rPr>
                  <w:rFonts w:eastAsia="SimSun"/>
                  <w:lang w:val="zh-CN" w:eastAsia="zh-CN"/>
                </w:rPr>
                <w:delText>和</w:delText>
              </w:r>
              <w:r w:rsidRPr="00DF6E86" w:rsidDel="000B6655">
                <w:rPr>
                  <w:rFonts w:eastAsia="SimSun"/>
                  <w:lang w:val="zh-CN" w:eastAsia="zh-CN"/>
                </w:rPr>
                <w:delText>RA</w:delText>
              </w:r>
              <w:r w:rsidRPr="00DF6E86" w:rsidDel="000B6655">
                <w:rPr>
                  <w:rFonts w:eastAsia="SimSun"/>
                  <w:lang w:val="zh-CN" w:eastAsia="zh-CN"/>
                </w:rPr>
                <w:delText>协商；世界卫生组织和卫生部门伙伴</w:delText>
              </w:r>
            </w:del>
          </w:p>
          <w:p w14:paraId="5472B1C7" w14:textId="3DBAA9A6" w:rsidR="00726972" w:rsidRPr="00DF6E86" w:rsidDel="000B6655" w:rsidRDefault="00726972" w:rsidP="001C64AC">
            <w:pPr>
              <w:pStyle w:val="WMOBodyText"/>
              <w:spacing w:before="120" w:after="120"/>
              <w:jc w:val="left"/>
              <w:rPr>
                <w:del w:id="14" w:author="Xuan Li" w:date="2023-03-01T17:39:00Z"/>
                <w:rFonts w:eastAsia="SimSun"/>
                <w:lang w:eastAsia="zh-CN"/>
              </w:rPr>
            </w:pPr>
            <w:del w:id="15" w:author="Xuan Li" w:date="2023-03-01T17:39:00Z">
              <w:r w:rsidRPr="00534E13" w:rsidDel="000B6655">
                <w:rPr>
                  <w:rFonts w:eastAsia="Microsoft YaHei"/>
                  <w:b/>
                  <w:bCs/>
                  <w:lang w:val="zh-CN" w:eastAsia="zh-CN"/>
                </w:rPr>
                <w:delText>时间框架</w:delText>
              </w:r>
              <w:r w:rsidRPr="00DF6E86" w:rsidDel="000B6655">
                <w:rPr>
                  <w:rFonts w:eastAsia="SimSun"/>
                  <w:lang w:val="zh-CN" w:eastAsia="zh-CN"/>
                </w:rPr>
                <w:delText>：</w:delText>
              </w:r>
              <w:r w:rsidRPr="00DF6E86" w:rsidDel="000B6655">
                <w:rPr>
                  <w:rFonts w:eastAsia="SimSun"/>
                  <w:lang w:val="zh-CN" w:eastAsia="zh-CN"/>
                </w:rPr>
                <w:delText>202</w:delText>
              </w:r>
              <w:r w:rsidR="00E24FCF" w:rsidDel="000B6655">
                <w:rPr>
                  <w:rFonts w:eastAsia="SimSun"/>
                  <w:lang w:val="zh-CN" w:eastAsia="zh-CN"/>
                </w:rPr>
                <w:delText>3</w:delText>
              </w:r>
              <w:r w:rsidRPr="00DF6E86" w:rsidDel="000B6655">
                <w:rPr>
                  <w:rFonts w:eastAsia="SimSun"/>
                  <w:lang w:val="zh-CN" w:eastAsia="zh-CN"/>
                </w:rPr>
                <w:delText>-202</w:delText>
              </w:r>
              <w:r w:rsidR="00E24FCF" w:rsidDel="000B6655">
                <w:rPr>
                  <w:rFonts w:eastAsia="SimSun"/>
                  <w:lang w:val="zh-CN" w:eastAsia="zh-CN"/>
                </w:rPr>
                <w:delText>7</w:delText>
              </w:r>
              <w:r w:rsidRPr="00DF6E86" w:rsidDel="000B6655">
                <w:rPr>
                  <w:rFonts w:eastAsia="SimSun"/>
                  <w:lang w:val="zh-CN" w:eastAsia="zh-CN"/>
                </w:rPr>
                <w:delText>年</w:delText>
              </w:r>
            </w:del>
          </w:p>
          <w:p w14:paraId="4F1B002D" w14:textId="18A01EFF" w:rsidR="00726972" w:rsidRPr="00DF6E86" w:rsidDel="000B6655" w:rsidRDefault="00726972" w:rsidP="00726972">
            <w:pPr>
              <w:pStyle w:val="WMOBodyText"/>
              <w:spacing w:before="120" w:after="120"/>
              <w:jc w:val="left"/>
              <w:rPr>
                <w:del w:id="16" w:author="Xuan Li" w:date="2023-03-01T17:39:00Z"/>
                <w:rFonts w:eastAsia="SimSun"/>
                <w:lang w:eastAsia="zh-CN"/>
              </w:rPr>
            </w:pPr>
            <w:del w:id="17" w:author="Xuan Li" w:date="2023-03-01T17:39:00Z">
              <w:r w:rsidRPr="00534E13" w:rsidDel="000B6655">
                <w:rPr>
                  <w:rFonts w:eastAsia="Microsoft YaHei"/>
                  <w:b/>
                  <w:bCs/>
                  <w:lang w:val="zh-CN" w:eastAsia="zh-CN"/>
                </w:rPr>
                <w:delText>预期行动</w:delText>
              </w:r>
              <w:r w:rsidRPr="00DF6E86" w:rsidDel="000B6655">
                <w:rPr>
                  <w:rFonts w:eastAsia="SimSun"/>
                  <w:lang w:val="zh-CN" w:eastAsia="zh-CN"/>
                </w:rPr>
                <w:delText>：</w:delText>
              </w:r>
              <w:r w:rsidR="00E24FCF" w:rsidDel="000B6655">
                <w:rPr>
                  <w:rFonts w:eastAsia="SimSun" w:hint="eastAsia"/>
                  <w:lang w:val="zh-CN" w:eastAsia="zh-CN"/>
                </w:rPr>
                <w:delText>批准决议草案</w:delText>
              </w:r>
            </w:del>
          </w:p>
          <w:p w14:paraId="4765CFF1" w14:textId="51D1D009" w:rsidR="00726972" w:rsidRPr="00726972" w:rsidDel="000B6655" w:rsidRDefault="00726972" w:rsidP="00726972">
            <w:pPr>
              <w:tabs>
                <w:tab w:val="clear" w:pos="1134"/>
              </w:tabs>
              <w:spacing w:after="0" w:line="240" w:lineRule="auto"/>
              <w:jc w:val="left"/>
              <w:rPr>
                <w:del w:id="18" w:author="Xuan Li" w:date="2023-03-01T17:39:00Z"/>
                <w:sz w:val="20"/>
                <w:szCs w:val="20"/>
                <w:lang w:val="en-GB"/>
              </w:rPr>
            </w:pPr>
          </w:p>
        </w:tc>
      </w:tr>
    </w:tbl>
    <w:p w14:paraId="45F6AD2F" w14:textId="77777777" w:rsidR="001A797B" w:rsidRPr="00B47A98" w:rsidDel="00B47A98" w:rsidRDefault="001A797B" w:rsidP="001A797B">
      <w:pPr>
        <w:tabs>
          <w:tab w:val="clear" w:pos="1134"/>
        </w:tabs>
        <w:spacing w:after="0" w:line="240" w:lineRule="auto"/>
        <w:jc w:val="left"/>
        <w:rPr>
          <w:del w:id="19" w:author="Xuan Li" w:date="2023-03-01T18:07:00Z"/>
          <w:sz w:val="20"/>
          <w:szCs w:val="20"/>
        </w:rPr>
      </w:pPr>
    </w:p>
    <w:p w14:paraId="31D5F26B" w14:textId="1E88BA07" w:rsidR="001A797B" w:rsidRPr="001A797B" w:rsidDel="00B47A98" w:rsidRDefault="001A797B" w:rsidP="001A797B">
      <w:pPr>
        <w:pStyle w:val="WMOBodyText"/>
        <w:rPr>
          <w:del w:id="20" w:author="Xuan Li" w:date="2023-03-01T18:07:00Z"/>
          <w:lang w:eastAsia="zh-TW"/>
        </w:rPr>
      </w:pPr>
    </w:p>
    <w:p w14:paraId="60FD8BF8" w14:textId="2E152F00" w:rsidR="00331964" w:rsidRPr="00460B42" w:rsidDel="00B47A98" w:rsidRDefault="00331964">
      <w:pPr>
        <w:tabs>
          <w:tab w:val="clear" w:pos="1134"/>
        </w:tabs>
        <w:jc w:val="left"/>
        <w:rPr>
          <w:del w:id="21" w:author="Xuan Li" w:date="2023-03-01T18:07:00Z"/>
          <w:rFonts w:eastAsia="Verdana" w:cs="Verdana"/>
          <w:lang w:eastAsia="zh-TW"/>
        </w:rPr>
      </w:pPr>
      <w:del w:id="22" w:author="Xuan Li" w:date="2023-03-01T18:07:00Z">
        <w:r w:rsidRPr="00460B42" w:rsidDel="00B47A98">
          <w:br w:type="page"/>
        </w:r>
      </w:del>
    </w:p>
    <w:p w14:paraId="79EF8C5F" w14:textId="77777777" w:rsidR="000731AA" w:rsidRPr="00E24FCF" w:rsidRDefault="000731AA" w:rsidP="00CF69BB">
      <w:pPr>
        <w:pStyle w:val="Heading1"/>
        <w:rPr>
          <w:rFonts w:eastAsia="Microsoft YaHei"/>
          <w:lang w:eastAsia="zh-CN"/>
        </w:rPr>
      </w:pPr>
      <w:r w:rsidRPr="00E24FCF">
        <w:rPr>
          <w:rFonts w:eastAsia="Microsoft YaHei"/>
          <w:lang w:val="zh-CN" w:eastAsia="zh-CN"/>
        </w:rPr>
        <w:lastRenderedPageBreak/>
        <w:t>总体考虑</w:t>
      </w:r>
    </w:p>
    <w:p w14:paraId="75E90C33" w14:textId="77777777" w:rsidR="0291704E" w:rsidRPr="00E24FCF" w:rsidRDefault="0291704E" w:rsidP="00CF69BB">
      <w:pPr>
        <w:pStyle w:val="Heading3"/>
        <w:rPr>
          <w:rFonts w:eastAsia="Microsoft YaHei"/>
          <w:lang w:eastAsia="zh-CN"/>
        </w:rPr>
      </w:pPr>
      <w:r w:rsidRPr="00E24FCF">
        <w:rPr>
          <w:rFonts w:eastAsia="Microsoft YaHei"/>
          <w:lang w:val="zh-CN" w:eastAsia="zh-CN"/>
        </w:rPr>
        <w:t>极端高温风险加速增大</w:t>
      </w:r>
    </w:p>
    <w:p w14:paraId="0885EBC1" w14:textId="77777777" w:rsidR="7CA7DBAD" w:rsidRPr="00460B42" w:rsidRDefault="7CA7DBAD" w:rsidP="00CF69BB">
      <w:pPr>
        <w:pStyle w:val="WMOBodyText"/>
        <w:numPr>
          <w:ilvl w:val="0"/>
          <w:numId w:val="1"/>
        </w:numPr>
        <w:tabs>
          <w:tab w:val="left" w:pos="1134"/>
        </w:tabs>
        <w:ind w:left="11" w:hanging="11"/>
        <w:rPr>
          <w:lang w:eastAsia="zh-CN"/>
        </w:rPr>
      </w:pPr>
      <w:r>
        <w:rPr>
          <w:lang w:val="zh-CN" w:eastAsia="zh-CN"/>
        </w:rPr>
        <w:t>极端高温事件是全球最致命的极端天气事件。政府间气候变化专门委员会(IPCC)的发现表明，由于气候变化，暴露于更长、更热、更频繁的极端高温事件的人口每年都在迅速增加。</w:t>
      </w:r>
    </w:p>
    <w:p w14:paraId="14B1FBE5" w14:textId="77777777" w:rsidR="02954D1A" w:rsidRPr="00460B42" w:rsidRDefault="7CA7DBAD" w:rsidP="001F4CB3">
      <w:pPr>
        <w:pStyle w:val="WMOBodyText"/>
        <w:numPr>
          <w:ilvl w:val="0"/>
          <w:numId w:val="1"/>
        </w:numPr>
        <w:tabs>
          <w:tab w:val="left" w:pos="1134"/>
        </w:tabs>
        <w:ind w:left="11" w:right="-170" w:hanging="11"/>
        <w:rPr>
          <w:lang w:eastAsia="zh-CN"/>
        </w:rPr>
      </w:pPr>
      <w:r>
        <w:rPr>
          <w:lang w:val="zh-CN" w:eastAsia="zh-CN"/>
        </w:rPr>
        <w:t>极端高温加剧了干旱、火灾、空气质量、水质、以及基础设施破坏、农业、人类及动物健康损害等风险。</w:t>
      </w:r>
    </w:p>
    <w:p w14:paraId="0B193D30" w14:textId="77777777" w:rsidR="7CA7DBAD" w:rsidRPr="00460B42" w:rsidRDefault="7CA7DBAD" w:rsidP="00CF69BB">
      <w:pPr>
        <w:pStyle w:val="WMOBodyText"/>
        <w:numPr>
          <w:ilvl w:val="0"/>
          <w:numId w:val="1"/>
        </w:numPr>
        <w:tabs>
          <w:tab w:val="left" w:pos="1134"/>
        </w:tabs>
        <w:ind w:left="11" w:hanging="11"/>
        <w:rPr>
          <w:lang w:eastAsia="zh-CN"/>
        </w:rPr>
      </w:pPr>
      <w:r>
        <w:rPr>
          <w:lang w:val="zh-CN" w:eastAsia="zh-CN"/>
        </w:rPr>
        <w:t>IPCC具高信度的新近发现表明，未来极端高温风险的适应办法包括高温行动计划，其中包括城市和非城市环境下的预警和响应系统；针对普通人口和弱势群体(如老年人或外来务工者)的经过尝试、测试和反复更新的应对策略；与利益相关者有效沟通的计划。</w:t>
      </w:r>
    </w:p>
    <w:p w14:paraId="624D085E" w14:textId="77777777" w:rsidR="6E2CDD8C" w:rsidRPr="00047D3A" w:rsidRDefault="6E2CDD8C" w:rsidP="00CF69BB">
      <w:pPr>
        <w:pStyle w:val="Heading3"/>
        <w:rPr>
          <w:rFonts w:eastAsia="Microsoft YaHei"/>
          <w:lang w:eastAsia="zh-CN"/>
        </w:rPr>
      </w:pPr>
      <w:r w:rsidRPr="00047D3A">
        <w:rPr>
          <w:rFonts w:eastAsia="Microsoft YaHei"/>
          <w:lang w:val="zh-CN" w:eastAsia="zh-CN"/>
        </w:rPr>
        <w:t>加强</w:t>
      </w:r>
      <w:r w:rsidRPr="00047D3A">
        <w:rPr>
          <w:rFonts w:eastAsia="Microsoft YaHei"/>
          <w:lang w:val="zh-CN" w:eastAsia="zh-CN"/>
        </w:rPr>
        <w:t>WMO</w:t>
      </w:r>
      <w:r w:rsidRPr="00047D3A">
        <w:rPr>
          <w:rFonts w:eastAsia="Microsoft YaHei"/>
          <w:lang w:val="zh-CN" w:eastAsia="zh-CN"/>
        </w:rPr>
        <w:t>有关健康和极端高温的行动</w:t>
      </w:r>
    </w:p>
    <w:p w14:paraId="4046E540" w14:textId="58B26CFA" w:rsidR="7CA7DBAD" w:rsidRPr="00460B42" w:rsidRDefault="003538F9" w:rsidP="001F4CB3">
      <w:pPr>
        <w:pStyle w:val="WMOBodyText"/>
        <w:numPr>
          <w:ilvl w:val="0"/>
          <w:numId w:val="1"/>
        </w:numPr>
        <w:tabs>
          <w:tab w:val="left" w:pos="1134"/>
        </w:tabs>
        <w:ind w:left="0" w:right="-170" w:firstLine="0"/>
        <w:rPr>
          <w:color w:val="000000" w:themeColor="text1"/>
          <w:lang w:eastAsia="zh-CN"/>
        </w:rPr>
      </w:pPr>
      <w:r>
        <w:rPr>
          <w:rFonts w:ascii="SimSun" w:eastAsia="SimSun" w:hAnsi="SimSun" w:hint="eastAsia"/>
          <w:lang w:eastAsia="zh-CN"/>
        </w:rPr>
        <w:t>“</w:t>
      </w:r>
      <w:bookmarkStart w:id="23" w:name="_Hlk124760474"/>
      <w:r w:rsidR="00C01FD9">
        <w:rPr>
          <w:lang w:eastAsia="zh-CN"/>
        </w:rPr>
        <w:fldChar w:fldCharType="begin"/>
      </w:r>
      <w:r w:rsidR="00C01FD9">
        <w:rPr>
          <w:lang w:eastAsia="zh-CN"/>
        </w:rPr>
        <w:instrText xml:space="preserve"> HYPERLINK "https://meetings.wmo.int/SERCOM-2/_layouts/15/WopiFrame.aspx?sourcedoc=/SERCOM-2/Chinese/2.%20PR%20-%20%E4%B8%B4%E6%97%B6%E6%8A%A5%E5%91%8A%EF%BC%88%E6%89%B9%E5%87%86%E7%9A%84%E6%96%87%E4%BB%B6%EF%BC%89/SERCOM-2-d05-10(3)-INTEGRATED-HEALTH-SERVICES-approved_zh.docx&amp;action=default" </w:instrText>
      </w:r>
      <w:r w:rsidR="00C01FD9">
        <w:rPr>
          <w:lang w:eastAsia="zh-CN"/>
        </w:rPr>
        <w:fldChar w:fldCharType="separate"/>
      </w:r>
      <w:r w:rsidR="003A38E7" w:rsidRPr="00F23DC1">
        <w:rPr>
          <w:rStyle w:val="Hyperlink"/>
          <w:rFonts w:ascii="Microsoft YaHei" w:eastAsia="SimSun" w:hAnsi="Microsoft YaHei" w:cs="Microsoft YaHei" w:hint="eastAsia"/>
          <w:lang w:eastAsia="zh-CN"/>
        </w:rPr>
        <w:t>建议</w:t>
      </w:r>
      <w:r w:rsidR="003A38E7" w:rsidRPr="00C01FD9">
        <w:rPr>
          <w:rStyle w:val="Hyperlink"/>
          <w:lang w:eastAsia="zh-CN"/>
        </w:rPr>
        <w:t xml:space="preserve">5.10(3) (SERCOM-2) </w:t>
      </w:r>
      <w:r w:rsidR="00C01FD9">
        <w:rPr>
          <w:lang w:eastAsia="zh-CN"/>
        </w:rPr>
        <w:fldChar w:fldCharType="end"/>
      </w:r>
      <w:bookmarkEnd w:id="23"/>
      <w:r w:rsidR="003A38E7">
        <w:rPr>
          <w:lang w:eastAsia="zh-CN"/>
        </w:rPr>
        <w:t>- 推进综合气候与卫生科学和服务的实施计划（2023-2033）</w:t>
      </w:r>
      <w:r>
        <w:rPr>
          <w:rFonts w:ascii="SimSun" w:eastAsia="SimSun" w:hAnsi="SimSun" w:hint="eastAsia"/>
          <w:lang w:eastAsia="zh-CN"/>
        </w:rPr>
        <w:t>”</w:t>
      </w:r>
      <w:r w:rsidR="003A38E7">
        <w:rPr>
          <w:lang w:eastAsia="zh-CN"/>
        </w:rPr>
        <w:t>特别呼吁要加强对城市地区与气候相关的极端高温、野火和空气质量相关健康风险的理解、预警和风险管理。</w:t>
      </w:r>
    </w:p>
    <w:p w14:paraId="7AD59FB0" w14:textId="6182E1B5" w:rsidR="7CA7DBAD" w:rsidRPr="00460B42" w:rsidRDefault="7CA7DBAD" w:rsidP="00233F0C">
      <w:pPr>
        <w:pStyle w:val="ListParagraph"/>
        <w:numPr>
          <w:ilvl w:val="0"/>
          <w:numId w:val="1"/>
        </w:numPr>
        <w:spacing w:before="240"/>
        <w:ind w:left="0" w:firstLine="0"/>
        <w:jc w:val="left"/>
        <w:rPr>
          <w:rFonts w:eastAsia="Verdana" w:cs="Verdana"/>
          <w:color w:val="000000" w:themeColor="text1"/>
        </w:rPr>
      </w:pPr>
      <w:r>
        <w:rPr>
          <w:lang w:val="zh-CN"/>
        </w:rPr>
        <w:t>自</w:t>
      </w:r>
      <w:r>
        <w:rPr>
          <w:lang w:val="zh-CN"/>
        </w:rPr>
        <w:t>2015</w:t>
      </w:r>
      <w:r>
        <w:rPr>
          <w:lang w:val="zh-CN"/>
        </w:rPr>
        <w:t>年以来，以下</w:t>
      </w:r>
      <w:r>
        <w:rPr>
          <w:lang w:val="zh-CN"/>
        </w:rPr>
        <w:t>WMO</w:t>
      </w:r>
      <w:r>
        <w:rPr>
          <w:lang w:val="zh-CN"/>
        </w:rPr>
        <w:t>专家研讨会明确的要求尚未通过现有</w:t>
      </w:r>
      <w:r>
        <w:rPr>
          <w:lang w:val="zh-CN"/>
        </w:rPr>
        <w:t>WMO</w:t>
      </w:r>
      <w:r>
        <w:rPr>
          <w:lang w:val="zh-CN"/>
        </w:rPr>
        <w:t>机构和计划予以落实，这些研讨会包括：</w:t>
      </w:r>
      <w:hyperlink r:id="rId12" w:history="1">
        <w:r w:rsidRPr="00C359F3">
          <w:rPr>
            <w:rStyle w:val="Hyperlink"/>
            <w:rFonts w:ascii="Microsoft YaHei" w:eastAsia="SimSun" w:hAnsi="Microsoft YaHei" w:cs="Microsoft YaHei" w:hint="eastAsia"/>
            <w:sz w:val="20"/>
            <w:szCs w:val="20"/>
            <w:lang w:val="zh-CN"/>
          </w:rPr>
          <w:t>关于开发高温健康预警气候信息系统：评估知识、需求与前进道路的研讨会</w:t>
        </w:r>
      </w:hyperlink>
      <w:r w:rsidRPr="00C359F3">
        <w:rPr>
          <w:rFonts w:eastAsia="SimSun"/>
          <w:sz w:val="20"/>
          <w:szCs w:val="20"/>
          <w:lang w:val="zh-CN"/>
        </w:rPr>
        <w:t>(</w:t>
      </w:r>
      <w:r w:rsidRPr="00C359F3">
        <w:rPr>
          <w:rFonts w:eastAsia="SimSun"/>
          <w:sz w:val="20"/>
          <w:szCs w:val="20"/>
          <w:lang w:val="zh-CN"/>
        </w:rPr>
        <w:t>芝加哥，</w:t>
      </w:r>
      <w:r w:rsidRPr="00C359F3">
        <w:rPr>
          <w:rFonts w:eastAsia="SimSun"/>
          <w:sz w:val="20"/>
          <w:szCs w:val="20"/>
          <w:lang w:val="zh-CN"/>
        </w:rPr>
        <w:t>2015</w:t>
      </w:r>
      <w:r w:rsidRPr="00C359F3">
        <w:rPr>
          <w:rFonts w:eastAsia="SimSun"/>
          <w:sz w:val="20"/>
          <w:szCs w:val="20"/>
          <w:lang w:val="zh-CN"/>
        </w:rPr>
        <w:t>年</w:t>
      </w:r>
      <w:r w:rsidRPr="00C359F3">
        <w:rPr>
          <w:rFonts w:eastAsia="SimSun"/>
          <w:sz w:val="20"/>
          <w:szCs w:val="20"/>
          <w:lang w:val="zh-CN"/>
        </w:rPr>
        <w:t>)</w:t>
      </w:r>
      <w:r w:rsidRPr="00C359F3">
        <w:rPr>
          <w:rFonts w:eastAsia="SimSun"/>
          <w:sz w:val="20"/>
          <w:szCs w:val="20"/>
          <w:lang w:val="zh-CN"/>
        </w:rPr>
        <w:t>；</w:t>
      </w:r>
      <w:hyperlink r:id="rId13" w:history="1">
        <w:r w:rsidRPr="00C359F3">
          <w:rPr>
            <w:rStyle w:val="Hyperlink"/>
            <w:rFonts w:ascii="Microsoft YaHei" w:eastAsia="SimSun" w:hAnsi="Microsoft YaHei" w:cs="Microsoft YaHei" w:hint="eastAsia"/>
            <w:sz w:val="20"/>
            <w:szCs w:val="20"/>
            <w:lang w:val="zh-CN"/>
          </w:rPr>
          <w:t>第一届南亚气候服务促进健康论坛</w:t>
        </w:r>
      </w:hyperlink>
      <w:r w:rsidRPr="00C359F3">
        <w:rPr>
          <w:rFonts w:eastAsia="SimSun"/>
          <w:sz w:val="20"/>
          <w:szCs w:val="20"/>
          <w:lang w:val="zh-CN"/>
        </w:rPr>
        <w:t>(</w:t>
      </w:r>
      <w:r w:rsidRPr="00C359F3">
        <w:rPr>
          <w:rFonts w:eastAsia="SimSun"/>
          <w:sz w:val="20"/>
          <w:szCs w:val="20"/>
          <w:lang w:val="zh-CN"/>
        </w:rPr>
        <w:t>科伦坡，</w:t>
      </w:r>
      <w:r w:rsidRPr="00C359F3">
        <w:rPr>
          <w:rFonts w:eastAsia="SimSun"/>
          <w:sz w:val="20"/>
          <w:szCs w:val="20"/>
          <w:lang w:val="zh-CN"/>
        </w:rPr>
        <w:t>2016</w:t>
      </w:r>
      <w:r w:rsidRPr="00C359F3">
        <w:rPr>
          <w:rFonts w:eastAsia="SimSun"/>
          <w:sz w:val="20"/>
          <w:szCs w:val="20"/>
          <w:lang w:val="zh-CN"/>
        </w:rPr>
        <w:t>年</w:t>
      </w:r>
      <w:r w:rsidRPr="00C359F3">
        <w:rPr>
          <w:rFonts w:eastAsia="SimSun"/>
          <w:sz w:val="20"/>
          <w:szCs w:val="20"/>
          <w:lang w:val="zh-CN"/>
        </w:rPr>
        <w:t>)</w:t>
      </w:r>
      <w:r w:rsidRPr="00C359F3">
        <w:rPr>
          <w:rFonts w:eastAsia="SimSun"/>
          <w:sz w:val="20"/>
          <w:szCs w:val="20"/>
          <w:lang w:val="zh-CN"/>
        </w:rPr>
        <w:t>；</w:t>
      </w:r>
      <w:hyperlink r:id="rId14" w:history="1">
        <w:r w:rsidRPr="00C359F3">
          <w:rPr>
            <w:rStyle w:val="Hyperlink"/>
            <w:rFonts w:ascii="Microsoft YaHei" w:eastAsia="SimSun" w:hAnsi="Microsoft YaHei" w:cs="Microsoft YaHei" w:hint="eastAsia"/>
            <w:sz w:val="20"/>
            <w:szCs w:val="20"/>
            <w:lang w:val="zh-CN"/>
          </w:rPr>
          <w:t>第一届全球高温与健康论坛</w:t>
        </w:r>
      </w:hyperlink>
      <w:r w:rsidRPr="00C359F3">
        <w:rPr>
          <w:rFonts w:eastAsia="SimSun"/>
          <w:sz w:val="20"/>
          <w:szCs w:val="20"/>
          <w:lang w:val="zh-CN"/>
        </w:rPr>
        <w:t>(</w:t>
      </w:r>
      <w:r w:rsidRPr="00C359F3">
        <w:rPr>
          <w:rFonts w:eastAsia="SimSun"/>
          <w:sz w:val="20"/>
          <w:szCs w:val="20"/>
          <w:lang w:val="zh-CN"/>
        </w:rPr>
        <w:t>香港，</w:t>
      </w:r>
      <w:r w:rsidRPr="00C359F3">
        <w:rPr>
          <w:rFonts w:eastAsia="SimSun"/>
          <w:sz w:val="20"/>
          <w:szCs w:val="20"/>
          <w:lang w:val="zh-CN"/>
        </w:rPr>
        <w:t>2018</w:t>
      </w:r>
      <w:r w:rsidRPr="00C359F3">
        <w:rPr>
          <w:rFonts w:eastAsia="SimSun"/>
          <w:sz w:val="20"/>
          <w:szCs w:val="20"/>
          <w:lang w:val="zh-CN"/>
        </w:rPr>
        <w:t>年</w:t>
      </w:r>
      <w:r w:rsidRPr="00C359F3">
        <w:rPr>
          <w:rFonts w:eastAsia="SimSun"/>
          <w:sz w:val="20"/>
          <w:szCs w:val="20"/>
          <w:lang w:val="zh-CN"/>
        </w:rPr>
        <w:t>)</w:t>
      </w:r>
      <w:r w:rsidRPr="00C359F3">
        <w:rPr>
          <w:rFonts w:eastAsia="SimSun"/>
          <w:sz w:val="20"/>
          <w:szCs w:val="20"/>
          <w:lang w:val="zh-CN"/>
        </w:rPr>
        <w:t>；以及</w:t>
      </w:r>
      <w:hyperlink r:id="rId15" w:history="1">
        <w:r w:rsidRPr="00C359F3">
          <w:rPr>
            <w:rStyle w:val="Hyperlink"/>
            <w:rFonts w:ascii="Microsoft YaHei" w:eastAsia="SimSun" w:hAnsi="Microsoft YaHei" w:cs="Microsoft YaHei" w:hint="eastAsia"/>
            <w:sz w:val="20"/>
            <w:szCs w:val="20"/>
            <w:lang w:val="zh-CN"/>
          </w:rPr>
          <w:t>南亚高温健康峰会</w:t>
        </w:r>
      </w:hyperlink>
      <w:r>
        <w:rPr>
          <w:lang w:val="zh-CN"/>
        </w:rPr>
        <w:t>(</w:t>
      </w:r>
      <w:r>
        <w:rPr>
          <w:lang w:val="zh-CN"/>
        </w:rPr>
        <w:t>浦那，</w:t>
      </w:r>
      <w:r>
        <w:rPr>
          <w:lang w:val="zh-CN"/>
        </w:rPr>
        <w:t>2020</w:t>
      </w:r>
      <w:r>
        <w:rPr>
          <w:lang w:val="zh-CN"/>
        </w:rPr>
        <w:t>年</w:t>
      </w:r>
      <w:r>
        <w:rPr>
          <w:lang w:val="zh-CN"/>
        </w:rPr>
        <w:t>)</w:t>
      </w:r>
      <w:r>
        <w:rPr>
          <w:lang w:val="zh-CN"/>
        </w:rPr>
        <w:t>。</w:t>
      </w:r>
    </w:p>
    <w:p w14:paraId="705C222A" w14:textId="77777777" w:rsidR="4D3F3336" w:rsidRPr="00C041EB" w:rsidRDefault="4D3F3336" w:rsidP="00CF69BB">
      <w:pPr>
        <w:pStyle w:val="Heading3"/>
        <w:rPr>
          <w:rFonts w:eastAsia="Microsoft YaHei"/>
        </w:rPr>
      </w:pPr>
      <w:r w:rsidRPr="00C041EB">
        <w:rPr>
          <w:rFonts w:eastAsia="Microsoft YaHei"/>
          <w:lang w:val="zh-CN"/>
        </w:rPr>
        <w:t>与</w:t>
      </w:r>
      <w:r w:rsidRPr="00C041EB">
        <w:rPr>
          <w:rFonts w:eastAsia="Microsoft YaHei"/>
          <w:lang w:val="zh-CN"/>
        </w:rPr>
        <w:t>WMO</w:t>
      </w:r>
      <w:proofErr w:type="spellStart"/>
      <w:r w:rsidRPr="00C041EB">
        <w:rPr>
          <w:rFonts w:eastAsia="Microsoft YaHei"/>
          <w:lang w:val="zh-CN"/>
        </w:rPr>
        <w:t>行动保持一致</w:t>
      </w:r>
      <w:proofErr w:type="spellEnd"/>
    </w:p>
    <w:p w14:paraId="19978F95" w14:textId="117A43DB" w:rsidR="7CA7DBAD" w:rsidRPr="00460B42" w:rsidRDefault="7CA7DBAD" w:rsidP="008A67D3">
      <w:pPr>
        <w:pStyle w:val="WMOBodyText"/>
        <w:numPr>
          <w:ilvl w:val="0"/>
          <w:numId w:val="1"/>
        </w:numPr>
        <w:tabs>
          <w:tab w:val="left" w:pos="1134"/>
        </w:tabs>
        <w:spacing w:after="240"/>
        <w:ind w:left="11" w:right="-170" w:hanging="11"/>
        <w:rPr>
          <w:color w:val="000000" w:themeColor="text1"/>
          <w:lang w:eastAsia="zh-CN"/>
        </w:rPr>
      </w:pPr>
      <w:r>
        <w:rPr>
          <w:lang w:val="zh-CN" w:eastAsia="zh-CN"/>
        </w:rPr>
        <w:t>WMO正在开展的计划编制工作和倡议，包括</w:t>
      </w:r>
      <w:r w:rsidR="00C041EB">
        <w:rPr>
          <w:rFonts w:ascii="SimSun" w:eastAsia="SimSun" w:hAnsi="SimSun" w:hint="eastAsia"/>
          <w:lang w:val="zh-CN" w:eastAsia="zh-CN"/>
        </w:rPr>
        <w:t>“</w:t>
      </w:r>
      <w:r>
        <w:rPr>
          <w:lang w:val="zh-CN" w:eastAsia="zh-CN"/>
        </w:rPr>
        <w:t>全民预警倡议</w:t>
      </w:r>
      <w:r w:rsidR="00C041EB">
        <w:rPr>
          <w:rFonts w:ascii="SimSun" w:eastAsia="SimSun" w:hAnsi="SimSun" w:hint="eastAsia"/>
          <w:lang w:val="zh-CN" w:eastAsia="zh-CN"/>
        </w:rPr>
        <w:t>”</w:t>
      </w:r>
      <w:r>
        <w:rPr>
          <w:lang w:val="zh-CN" w:eastAsia="zh-CN"/>
        </w:rPr>
        <w:t>，为更好地支持对人口极端高温风险的动态变化相关的理解、预测和预警提供了机会；诸如扩大高温</w:t>
      </w:r>
      <w:r w:rsidR="00C041EB">
        <w:rPr>
          <w:rFonts w:ascii="SimSun" w:eastAsia="SimSun" w:hAnsi="SimSun" w:hint="eastAsia"/>
          <w:lang w:val="zh-CN" w:eastAsia="zh-CN"/>
        </w:rPr>
        <w:t>“</w:t>
      </w:r>
      <w:r>
        <w:rPr>
          <w:lang w:val="zh-CN" w:eastAsia="zh-CN"/>
        </w:rPr>
        <w:t>预警系统 (EWS)</w:t>
      </w:r>
      <w:r w:rsidR="00C041EB">
        <w:rPr>
          <w:rFonts w:ascii="SimSun" w:eastAsia="SimSun" w:hAnsi="SimSun" w:hint="eastAsia"/>
          <w:lang w:val="zh-CN" w:eastAsia="zh-CN"/>
        </w:rPr>
        <w:t>”</w:t>
      </w:r>
      <w:r>
        <w:rPr>
          <w:lang w:val="zh-CN" w:eastAsia="zh-CN"/>
        </w:rPr>
        <w:t>的覆盖面、提高基于高温健康影响的预测能力、利用城市热岛和空气质量研究、支持热浪事件和影响登记平台、推进次季节性预测、以及伙伴关系和风险沟通方面的良好做法。</w:t>
      </w:r>
    </w:p>
    <w:p w14:paraId="666C1760" w14:textId="525F05BB" w:rsidR="7CA7DBAD" w:rsidRPr="00460B42" w:rsidRDefault="7CA7DBAD" w:rsidP="008A67D3">
      <w:pPr>
        <w:pStyle w:val="WMOBodyText"/>
        <w:numPr>
          <w:ilvl w:val="0"/>
          <w:numId w:val="1"/>
        </w:numPr>
        <w:tabs>
          <w:tab w:val="left" w:pos="1134"/>
        </w:tabs>
        <w:spacing w:after="240"/>
        <w:ind w:left="0" w:firstLine="0"/>
        <w:rPr>
          <w:lang w:eastAsia="zh-CN"/>
        </w:rPr>
      </w:pPr>
      <w:r>
        <w:rPr>
          <w:lang w:val="zh-CN" w:eastAsia="zh-CN"/>
        </w:rPr>
        <w:t>提请执行理事会通过</w:t>
      </w:r>
      <w:hyperlink w:anchor="_决议草案" w:history="1">
        <w:r w:rsidRPr="00C359F3">
          <w:rPr>
            <w:rStyle w:val="Hyperlink"/>
            <w:rFonts w:ascii="Microsoft YaHei" w:eastAsia="SimSun" w:hAnsi="Microsoft YaHei" w:cs="Microsoft YaHei" w:hint="eastAsia"/>
            <w:lang w:val="zh-CN" w:eastAsia="zh-CN"/>
          </w:rPr>
          <w:t>决议草案</w:t>
        </w:r>
        <w:r w:rsidRPr="00C359F3">
          <w:rPr>
            <w:rStyle w:val="Hyperlink"/>
            <w:rFonts w:eastAsia="SimSun"/>
            <w:lang w:val="zh-CN" w:eastAsia="zh-CN"/>
          </w:rPr>
          <w:t>3.1(16)/1 (EC-76)</w:t>
        </w:r>
      </w:hyperlink>
      <w:r>
        <w:rPr>
          <w:lang w:val="zh-CN" w:eastAsia="zh-CN"/>
        </w:rPr>
        <w:t>。</w:t>
      </w:r>
    </w:p>
    <w:p w14:paraId="5BC9AC51" w14:textId="77777777" w:rsidR="00CF69BB" w:rsidRPr="00460B42" w:rsidRDefault="00CF69BB" w:rsidP="000731AA">
      <w:pPr>
        <w:tabs>
          <w:tab w:val="clear" w:pos="1134"/>
        </w:tabs>
      </w:pPr>
    </w:p>
    <w:p w14:paraId="62E49596" w14:textId="77777777" w:rsidR="000731AA" w:rsidRPr="00B020AE" w:rsidRDefault="000731AA" w:rsidP="000731AA">
      <w:pPr>
        <w:tabs>
          <w:tab w:val="clear" w:pos="1134"/>
        </w:tabs>
        <w:rPr>
          <w:rFonts w:eastAsia="Verdana" w:cs="Verdana"/>
          <w:caps/>
          <w:kern w:val="32"/>
          <w:lang w:eastAsia="zh-TW"/>
        </w:rPr>
      </w:pPr>
      <w:r w:rsidRPr="00460B42">
        <w:br w:type="page"/>
      </w:r>
    </w:p>
    <w:p w14:paraId="764B867D" w14:textId="77777777" w:rsidR="00CF69BB" w:rsidRPr="00A9415A" w:rsidRDefault="00CF69BB" w:rsidP="00CF69BB">
      <w:pPr>
        <w:pStyle w:val="Heading1"/>
        <w:rPr>
          <w:rFonts w:eastAsia="Microsoft YaHei"/>
          <w:lang w:eastAsia="zh-CN"/>
        </w:rPr>
      </w:pPr>
      <w:bookmarkStart w:id="24" w:name="_决议草案"/>
      <w:bookmarkStart w:id="25" w:name="Res"/>
      <w:bookmarkEnd w:id="24"/>
      <w:r w:rsidRPr="00A9415A">
        <w:rPr>
          <w:rFonts w:eastAsia="Microsoft YaHei"/>
          <w:lang w:val="zh-CN" w:eastAsia="zh-CN"/>
        </w:rPr>
        <w:lastRenderedPageBreak/>
        <w:t>决议草案</w:t>
      </w:r>
    </w:p>
    <w:p w14:paraId="4A7351EF" w14:textId="77777777" w:rsidR="00A80767" w:rsidRPr="00A9415A" w:rsidRDefault="00A80767" w:rsidP="00A80767">
      <w:pPr>
        <w:pStyle w:val="Heading2"/>
        <w:rPr>
          <w:rFonts w:eastAsia="Microsoft YaHei"/>
          <w:lang w:eastAsia="zh-CN"/>
        </w:rPr>
      </w:pPr>
      <w:r w:rsidRPr="00A9415A">
        <w:rPr>
          <w:rFonts w:eastAsia="Microsoft YaHei"/>
          <w:lang w:val="zh-CN" w:eastAsia="zh-CN"/>
        </w:rPr>
        <w:t>决议草案</w:t>
      </w:r>
      <w:r w:rsidRPr="00A9415A">
        <w:rPr>
          <w:rFonts w:eastAsia="Microsoft YaHei"/>
          <w:lang w:val="zh-CN" w:eastAsia="zh-CN"/>
        </w:rPr>
        <w:t>3.1(16)/1 (EC-76)</w:t>
      </w:r>
    </w:p>
    <w:bookmarkEnd w:id="25"/>
    <w:p w14:paraId="451B26A6" w14:textId="77777777" w:rsidR="707E45E5" w:rsidRPr="00A9415A" w:rsidRDefault="707E45E5" w:rsidP="02954D1A">
      <w:pPr>
        <w:spacing w:line="257" w:lineRule="auto"/>
        <w:jc w:val="center"/>
        <w:rPr>
          <w:rFonts w:eastAsia="Microsoft YaHei"/>
        </w:rPr>
      </w:pPr>
      <w:r w:rsidRPr="00A9415A">
        <w:rPr>
          <w:rFonts w:eastAsia="Microsoft YaHei"/>
          <w:b/>
          <w:bCs/>
          <w:lang w:val="zh-CN"/>
        </w:rPr>
        <w:t>WMO</w:t>
      </w:r>
      <w:r w:rsidRPr="00A9415A">
        <w:rPr>
          <w:rFonts w:eastAsia="Microsoft YaHei"/>
          <w:b/>
          <w:bCs/>
          <w:lang w:val="zh-CN"/>
        </w:rPr>
        <w:t>有关极端高温与健康的活动</w:t>
      </w:r>
    </w:p>
    <w:p w14:paraId="66EE2A79" w14:textId="75E8AB13" w:rsidR="02954D1A" w:rsidRDefault="707E45E5" w:rsidP="00460B42">
      <w:pPr>
        <w:spacing w:before="240" w:after="240"/>
        <w:jc w:val="left"/>
        <w:rPr>
          <w:rFonts w:eastAsia="SimSun"/>
          <w:lang w:val="zh-CN"/>
        </w:rPr>
      </w:pPr>
      <w:r w:rsidRPr="00A9415A">
        <w:rPr>
          <w:rFonts w:eastAsia="SimSun"/>
          <w:lang w:val="zh-CN"/>
        </w:rPr>
        <w:t>执行理事会，</w:t>
      </w:r>
    </w:p>
    <w:p w14:paraId="6165E663" w14:textId="77777777" w:rsidR="00815CED" w:rsidRPr="00DF6E86" w:rsidRDefault="00815CED" w:rsidP="00815CED">
      <w:pPr>
        <w:pStyle w:val="WMOBodyText"/>
        <w:spacing w:line="259" w:lineRule="auto"/>
        <w:rPr>
          <w:rFonts w:eastAsia="SimSun" w:cs="Arial"/>
          <w:lang w:eastAsia="zh-CN"/>
        </w:rPr>
      </w:pPr>
      <w:r w:rsidRPr="00DF6E86">
        <w:rPr>
          <w:rFonts w:eastAsia="Microsoft YaHei"/>
          <w:b/>
          <w:bCs/>
          <w:lang w:val="zh-CN" w:eastAsia="zh-CN"/>
        </w:rPr>
        <w:t>忆及</w:t>
      </w:r>
      <w:r>
        <w:rPr>
          <w:rFonts w:eastAsia="SimSun" w:hint="eastAsia"/>
          <w:lang w:val="zh-CN" w:eastAsia="zh-CN"/>
        </w:rPr>
        <w:t>“</w:t>
      </w:r>
      <w:hyperlink r:id="rId16" w:anchor="page=112" w:history="1">
        <w:r w:rsidRPr="00D747D2">
          <w:rPr>
            <w:rStyle w:val="Hyperlink"/>
            <w:rFonts w:eastAsia="SimSun"/>
            <w:lang w:val="zh-CN" w:eastAsia="zh-CN"/>
          </w:rPr>
          <w:t>决议</w:t>
        </w:r>
        <w:r w:rsidRPr="00D747D2">
          <w:rPr>
            <w:rStyle w:val="Hyperlink"/>
            <w:rFonts w:eastAsia="SimSun"/>
            <w:lang w:val="zh-CN" w:eastAsia="zh-CN"/>
          </w:rPr>
          <w:t>33 (Cg-18)</w:t>
        </w:r>
      </w:hyperlink>
      <w:r w:rsidRPr="00DF6E86">
        <w:rPr>
          <w:rFonts w:eastAsia="SimSun"/>
          <w:lang w:val="zh-CN" w:eastAsia="zh-CN"/>
        </w:rPr>
        <w:t xml:space="preserve"> - </w:t>
      </w:r>
      <w:r w:rsidRPr="00DF6E86">
        <w:rPr>
          <w:rFonts w:eastAsia="SimSun"/>
          <w:lang w:val="zh-CN" w:eastAsia="zh-CN"/>
        </w:rPr>
        <w:t>推进综合卫生服务</w:t>
      </w:r>
      <w:r>
        <w:rPr>
          <w:rFonts w:eastAsia="SimSun" w:hint="eastAsia"/>
          <w:lang w:val="zh-CN" w:eastAsia="zh-CN"/>
        </w:rPr>
        <w:t>”</w:t>
      </w:r>
      <w:r w:rsidRPr="00DF6E86">
        <w:rPr>
          <w:rFonts w:eastAsia="SimSun"/>
          <w:lang w:val="zh-CN" w:eastAsia="zh-CN"/>
        </w:rPr>
        <w:t>，</w:t>
      </w:r>
      <w:r w:rsidRPr="00DF6E86">
        <w:rPr>
          <w:rFonts w:eastAsia="SimSun"/>
          <w:lang w:val="zh-CN" w:eastAsia="zh-CN"/>
        </w:rPr>
        <w:t>WHO-WMO</w:t>
      </w:r>
      <w:r w:rsidRPr="00DF6E86">
        <w:rPr>
          <w:rFonts w:eastAsia="SimSun"/>
          <w:lang w:val="zh-CN" w:eastAsia="zh-CN"/>
        </w:rPr>
        <w:t>《</w:t>
      </w:r>
      <w:r w:rsidRPr="00DF6E86">
        <w:rPr>
          <w:rFonts w:eastAsia="SimSun"/>
          <w:lang w:val="zh-CN" w:eastAsia="zh-CN"/>
        </w:rPr>
        <w:t>2019-2023</w:t>
      </w:r>
      <w:r w:rsidRPr="00DF6E86">
        <w:rPr>
          <w:rFonts w:eastAsia="SimSun"/>
          <w:lang w:val="zh-CN" w:eastAsia="zh-CN"/>
        </w:rPr>
        <w:t>年总体计划》中关于极端高温和健康的快速通道活动的核准，和确立的应对极端天气相关风险的合作目标，</w:t>
      </w:r>
    </w:p>
    <w:p w14:paraId="1D4447FF" w14:textId="77777777" w:rsidR="00815CED" w:rsidRPr="00DF6E86" w:rsidRDefault="00815CED" w:rsidP="00815CED">
      <w:pPr>
        <w:pStyle w:val="WMOBodyText"/>
        <w:spacing w:line="259" w:lineRule="auto"/>
        <w:rPr>
          <w:rFonts w:eastAsia="SimSun" w:cs="Arial"/>
          <w:lang w:eastAsia="zh-CN"/>
        </w:rPr>
      </w:pPr>
      <w:r w:rsidRPr="00DF6E86">
        <w:rPr>
          <w:rFonts w:eastAsia="Microsoft YaHei"/>
          <w:b/>
          <w:bCs/>
          <w:lang w:val="zh-CN" w:eastAsia="zh-CN"/>
        </w:rPr>
        <w:t>重申</w:t>
      </w:r>
      <w:r>
        <w:rPr>
          <w:rFonts w:eastAsia="SimSun" w:hint="eastAsia"/>
          <w:lang w:val="zh-CN" w:eastAsia="zh-CN"/>
        </w:rPr>
        <w:t>“</w:t>
      </w:r>
      <w:hyperlink r:id="rId17" w:anchor="page=76" w:history="1">
        <w:r w:rsidRPr="00DB260F">
          <w:rPr>
            <w:rStyle w:val="Hyperlink"/>
            <w:rFonts w:eastAsia="SimSun"/>
            <w:lang w:val="zh-CN" w:eastAsia="zh-CN"/>
          </w:rPr>
          <w:t>决议</w:t>
        </w:r>
        <w:r w:rsidRPr="00DB260F">
          <w:rPr>
            <w:rStyle w:val="Hyperlink"/>
            <w:rFonts w:eastAsia="SimSun"/>
            <w:lang w:val="zh-CN" w:eastAsia="zh-CN"/>
          </w:rPr>
          <w:t>12(SERCOM-1)</w:t>
        </w:r>
      </w:hyperlink>
      <w:r w:rsidRPr="00DF6E86">
        <w:rPr>
          <w:rFonts w:eastAsia="SimSun"/>
          <w:lang w:val="zh-CN" w:eastAsia="zh-CN"/>
        </w:rPr>
        <w:t xml:space="preserve"> - </w:t>
      </w:r>
      <w:r>
        <w:rPr>
          <w:rFonts w:eastAsia="SimSun"/>
          <w:lang w:val="zh-CN" w:eastAsia="zh-CN"/>
        </w:rPr>
        <w:t>全球高温卫生健康信息</w:t>
      </w:r>
      <w:r w:rsidRPr="00DF6E86">
        <w:rPr>
          <w:rFonts w:eastAsia="SimSun"/>
          <w:lang w:val="zh-CN" w:eastAsia="zh-CN"/>
        </w:rPr>
        <w:t>网</w:t>
      </w:r>
      <w:r>
        <w:rPr>
          <w:rFonts w:eastAsia="SimSun" w:hint="eastAsia"/>
          <w:lang w:val="zh-CN" w:eastAsia="zh-CN"/>
        </w:rPr>
        <w:t>”</w:t>
      </w:r>
      <w:r w:rsidRPr="00DF6E86">
        <w:rPr>
          <w:rFonts w:eastAsia="SimSun"/>
          <w:lang w:val="zh-CN" w:eastAsia="zh-CN"/>
        </w:rPr>
        <w:t>，</w:t>
      </w:r>
    </w:p>
    <w:p w14:paraId="5F8AC7EB" w14:textId="516EBB7A" w:rsidR="00815CED" w:rsidRPr="00DF6E86" w:rsidRDefault="00815CED" w:rsidP="00815CED">
      <w:pPr>
        <w:pStyle w:val="WMOBodyText"/>
        <w:spacing w:line="259" w:lineRule="auto"/>
        <w:rPr>
          <w:rFonts w:eastAsia="SimSun"/>
          <w:lang w:eastAsia="zh-CN"/>
        </w:rPr>
      </w:pPr>
      <w:r w:rsidRPr="00DF6E86">
        <w:rPr>
          <w:rFonts w:eastAsia="Microsoft YaHei"/>
          <w:b/>
          <w:bCs/>
          <w:lang w:val="zh-CN" w:eastAsia="zh-CN"/>
        </w:rPr>
        <w:t>注意到</w:t>
      </w:r>
      <w:r w:rsidR="00DC0E7C">
        <w:rPr>
          <w:rFonts w:ascii="SimSun" w:eastAsia="SimSun" w:hAnsi="SimSun" w:hint="eastAsia"/>
          <w:lang w:eastAsia="zh-CN"/>
        </w:rPr>
        <w:t>“</w:t>
      </w:r>
      <w:hyperlink r:id="rId18" w:history="1">
        <w:r w:rsidR="00F23DC1" w:rsidRPr="00F23DC1">
          <w:rPr>
            <w:rStyle w:val="Hyperlink"/>
            <w:rFonts w:ascii="Microsoft YaHei" w:eastAsia="SimSun" w:hAnsi="Microsoft YaHei" w:cs="Microsoft YaHei" w:hint="eastAsia"/>
            <w:lang w:eastAsia="zh-CN"/>
          </w:rPr>
          <w:t>建议</w:t>
        </w:r>
        <w:r w:rsidR="00F23DC1" w:rsidRPr="00C01FD9">
          <w:rPr>
            <w:rStyle w:val="Hyperlink"/>
            <w:lang w:eastAsia="zh-CN"/>
          </w:rPr>
          <w:t xml:space="preserve">5.10(3) (SERCOM-2) </w:t>
        </w:r>
      </w:hyperlink>
      <w:r w:rsidRPr="00DF6E86">
        <w:rPr>
          <w:rFonts w:eastAsia="SimSun"/>
          <w:lang w:val="zh-CN" w:eastAsia="zh-CN"/>
        </w:rPr>
        <w:t xml:space="preserve"> -</w:t>
      </w:r>
      <w:r>
        <w:rPr>
          <w:rFonts w:eastAsia="SimSun"/>
          <w:lang w:val="zh-CN" w:eastAsia="zh-CN"/>
        </w:rPr>
        <w:t xml:space="preserve"> </w:t>
      </w:r>
      <w:r w:rsidRPr="00DF6E86">
        <w:rPr>
          <w:rFonts w:eastAsia="SimSun"/>
          <w:lang w:val="zh-CN" w:eastAsia="zh-CN"/>
        </w:rPr>
        <w:t>《</w:t>
      </w:r>
      <w:r w:rsidRPr="00DF6E86">
        <w:rPr>
          <w:rFonts w:eastAsia="SimSun"/>
          <w:lang w:val="zh-CN" w:eastAsia="zh-CN"/>
        </w:rPr>
        <w:t>2023-2033</w:t>
      </w:r>
      <w:r w:rsidRPr="00DF6E86">
        <w:rPr>
          <w:rFonts w:eastAsia="SimSun"/>
          <w:lang w:val="zh-CN" w:eastAsia="zh-CN"/>
        </w:rPr>
        <w:t>年推进综合气候与健康科学和服务实施计划》</w:t>
      </w:r>
      <w:r>
        <w:rPr>
          <w:rFonts w:eastAsia="SimSun" w:hint="eastAsia"/>
          <w:lang w:val="zh-CN" w:eastAsia="zh-CN"/>
        </w:rPr>
        <w:t>”</w:t>
      </w:r>
      <w:r w:rsidRPr="00DF6E86">
        <w:rPr>
          <w:rFonts w:eastAsia="SimSun"/>
          <w:lang w:val="zh-CN" w:eastAsia="zh-CN"/>
        </w:rPr>
        <w:t>，其中特别呼吁要加强对城市地区与气候相关的、被极端高温加剧的级联风险（如野火和空气质量相关健康风险）的理解、预警和风险管理。</w:t>
      </w:r>
    </w:p>
    <w:p w14:paraId="6833A750" w14:textId="77777777" w:rsidR="00DC0E7C" w:rsidRPr="00DC0E7C" w:rsidRDefault="00815CED" w:rsidP="00DC0E7C">
      <w:pPr>
        <w:pStyle w:val="WMOBodyText"/>
        <w:spacing w:line="259" w:lineRule="auto"/>
        <w:rPr>
          <w:rFonts w:eastAsia="SimSun"/>
          <w:lang w:val="zh-CN" w:eastAsia="zh-CN"/>
        </w:rPr>
      </w:pPr>
      <w:r w:rsidRPr="00DF6E86">
        <w:rPr>
          <w:rFonts w:eastAsia="Microsoft YaHei"/>
          <w:b/>
          <w:bCs/>
          <w:lang w:val="zh-CN" w:eastAsia="zh-CN"/>
        </w:rPr>
        <w:t>要求</w:t>
      </w:r>
      <w:r w:rsidR="00DC0E7C" w:rsidRPr="00DC0E7C">
        <w:rPr>
          <w:rFonts w:eastAsia="SimSun"/>
          <w:lang w:val="zh-CN" w:eastAsia="zh-CN"/>
        </w:rPr>
        <w:t>要求秘书长采取适当步骤，确定进一步加强相关机构与</w:t>
      </w:r>
      <w:r w:rsidR="00DC0E7C" w:rsidRPr="00DC0E7C">
        <w:rPr>
          <w:rFonts w:eastAsia="SimSun"/>
          <w:lang w:val="zh-CN" w:eastAsia="zh-CN"/>
        </w:rPr>
        <w:t>WMO</w:t>
      </w:r>
      <w:r w:rsidR="00DC0E7C" w:rsidRPr="00DC0E7C">
        <w:rPr>
          <w:rFonts w:eastAsia="SimSun"/>
          <w:lang w:val="zh-CN" w:eastAsia="zh-CN"/>
        </w:rPr>
        <w:t>计划和倡议（如：世界天气研究计划（</w:t>
      </w:r>
      <w:r w:rsidR="00DC0E7C" w:rsidRPr="00DC0E7C">
        <w:rPr>
          <w:rFonts w:eastAsia="SimSun"/>
          <w:lang w:val="zh-CN" w:eastAsia="zh-CN"/>
        </w:rPr>
        <w:t>WWRP</w:t>
      </w:r>
      <w:r w:rsidR="00DC0E7C" w:rsidRPr="00DC0E7C">
        <w:rPr>
          <w:rFonts w:eastAsia="SimSun"/>
          <w:lang w:val="zh-CN" w:eastAsia="zh-CN"/>
        </w:rPr>
        <w:t>）、世界气候研究计划（</w:t>
      </w:r>
      <w:r w:rsidR="00DC0E7C" w:rsidRPr="00DC0E7C">
        <w:rPr>
          <w:rFonts w:eastAsia="SimSun"/>
          <w:lang w:val="zh-CN" w:eastAsia="zh-CN"/>
        </w:rPr>
        <w:t>WCRP</w:t>
      </w:r>
      <w:r w:rsidR="00DC0E7C" w:rsidRPr="00DC0E7C">
        <w:rPr>
          <w:rFonts w:eastAsia="SimSun"/>
          <w:lang w:val="zh-CN" w:eastAsia="zh-CN"/>
        </w:rPr>
        <w:t>）、全球大气监视网（</w:t>
      </w:r>
      <w:r w:rsidR="00DC0E7C" w:rsidRPr="00DC0E7C">
        <w:rPr>
          <w:rFonts w:eastAsia="SimSun"/>
          <w:lang w:val="zh-CN" w:eastAsia="zh-CN"/>
        </w:rPr>
        <w:t>GAW</w:t>
      </w:r>
      <w:r w:rsidR="00DC0E7C" w:rsidRPr="00DC0E7C">
        <w:rPr>
          <w:rFonts w:eastAsia="SimSun"/>
          <w:lang w:val="zh-CN" w:eastAsia="zh-CN"/>
        </w:rPr>
        <w:t>）计划下的城市气象与环境研究</w:t>
      </w:r>
      <w:r w:rsidR="00DC0E7C" w:rsidRPr="00DC0E7C">
        <w:rPr>
          <w:rFonts w:eastAsia="SimSun"/>
          <w:lang w:val="zh-CN" w:eastAsia="zh-CN"/>
        </w:rPr>
        <w:t xml:space="preserve"> (GURME)</w:t>
      </w:r>
      <w:r w:rsidR="00DC0E7C" w:rsidRPr="00DC0E7C">
        <w:rPr>
          <w:rFonts w:eastAsia="SimSun"/>
          <w:lang w:val="zh-CN" w:eastAsia="zh-CN"/>
        </w:rPr>
        <w:t>项目、全球多灾种警报系统</w:t>
      </w:r>
      <w:r w:rsidR="00DC0E7C" w:rsidRPr="00DC0E7C">
        <w:rPr>
          <w:rFonts w:eastAsia="SimSun"/>
          <w:lang w:val="zh-CN" w:eastAsia="zh-CN"/>
        </w:rPr>
        <w:t xml:space="preserve"> (GMAS)</w:t>
      </w:r>
      <w:r w:rsidR="00DC0E7C" w:rsidRPr="00DC0E7C">
        <w:rPr>
          <w:rFonts w:eastAsia="SimSun"/>
          <w:lang w:val="zh-CN" w:eastAsia="zh-CN"/>
        </w:rPr>
        <w:t>、综合干旱管理计划</w:t>
      </w:r>
      <w:r w:rsidR="00DC0E7C" w:rsidRPr="00DC0E7C">
        <w:rPr>
          <w:rFonts w:eastAsia="SimSun"/>
          <w:lang w:val="zh-CN" w:eastAsia="zh-CN"/>
        </w:rPr>
        <w:t xml:space="preserve"> (IDMP)</w:t>
      </w:r>
      <w:r w:rsidR="00DC0E7C" w:rsidRPr="00DC0E7C">
        <w:rPr>
          <w:rFonts w:eastAsia="SimSun"/>
          <w:lang w:val="zh-CN" w:eastAsia="zh-CN"/>
        </w:rPr>
        <w:t>、全球气候服务框架下的气候服务信息系统</w:t>
      </w:r>
      <w:r w:rsidR="00DC0E7C" w:rsidRPr="00DC0E7C">
        <w:rPr>
          <w:rFonts w:eastAsia="SimSun"/>
          <w:lang w:val="zh-CN" w:eastAsia="zh-CN"/>
        </w:rPr>
        <w:t xml:space="preserve"> (CSIS)</w:t>
      </w:r>
      <w:r w:rsidR="00DC0E7C" w:rsidRPr="00DC0E7C">
        <w:rPr>
          <w:rFonts w:eastAsia="SimSun"/>
          <w:lang w:val="zh-CN" w:eastAsia="zh-CN"/>
        </w:rPr>
        <w:t>、全球数据处理与预报系统</w:t>
      </w:r>
      <w:r w:rsidR="00DC0E7C" w:rsidRPr="00DC0E7C">
        <w:rPr>
          <w:rFonts w:eastAsia="SimSun"/>
          <w:lang w:val="zh-CN" w:eastAsia="zh-CN"/>
        </w:rPr>
        <w:t xml:space="preserve"> (GDPFS)</w:t>
      </w:r>
      <w:r w:rsidR="00DC0E7C" w:rsidRPr="00DC0E7C">
        <w:rPr>
          <w:rFonts w:eastAsia="SimSun"/>
          <w:lang w:val="zh-CN" w:eastAsia="zh-CN"/>
        </w:rPr>
        <w:t>、气候风险与预警系统（</w:t>
      </w:r>
      <w:r w:rsidR="00DC0E7C" w:rsidRPr="00DC0E7C">
        <w:rPr>
          <w:rFonts w:eastAsia="SimSun"/>
          <w:lang w:val="zh-CN" w:eastAsia="zh-CN"/>
        </w:rPr>
        <w:t>CREWS</w:t>
      </w:r>
      <w:r w:rsidR="00DC0E7C" w:rsidRPr="00DC0E7C">
        <w:rPr>
          <w:rFonts w:eastAsia="SimSun"/>
          <w:lang w:val="zh-CN" w:eastAsia="zh-CN"/>
        </w:rPr>
        <w:t>））之间与极端高温相关的科学和服务的协调需求和机会，以便为加强极端高温风险管理路线图提供信息；</w:t>
      </w:r>
    </w:p>
    <w:p w14:paraId="121FFC34" w14:textId="77777777" w:rsidR="00815CED" w:rsidRPr="00DF6E86" w:rsidRDefault="00815CED" w:rsidP="00815CED">
      <w:pPr>
        <w:pStyle w:val="WMOIndent1"/>
        <w:spacing w:line="259" w:lineRule="auto"/>
        <w:ind w:left="0" w:firstLine="0"/>
        <w:rPr>
          <w:rFonts w:eastAsia="SimSun" w:cs="Verdana"/>
          <w:lang w:eastAsia="zh-CN"/>
        </w:rPr>
      </w:pPr>
      <w:r w:rsidRPr="000872B7">
        <w:rPr>
          <w:rFonts w:eastAsia="SimSun"/>
          <w:lang w:val="zh-CN" w:eastAsia="zh-CN"/>
        </w:rPr>
        <w:t>注意到</w:t>
      </w:r>
      <w:r w:rsidRPr="00DF6E86">
        <w:rPr>
          <w:rFonts w:eastAsia="SimSun"/>
          <w:lang w:val="zh-CN" w:eastAsia="zh-CN"/>
        </w:rPr>
        <w:t>2022-2027</w:t>
      </w:r>
      <w:r w:rsidRPr="00DF6E86">
        <w:rPr>
          <w:rFonts w:eastAsia="SimSun"/>
          <w:lang w:val="zh-CN" w:eastAsia="zh-CN"/>
        </w:rPr>
        <w:t>年期间可用的预算外资源，</w:t>
      </w:r>
      <w:r w:rsidRPr="000872B7">
        <w:rPr>
          <w:rFonts w:eastAsia="Microsoft YaHei" w:cs="Verdana"/>
          <w:b/>
          <w:bCs/>
          <w:lang w:val="zh-CN" w:eastAsia="zh-CN"/>
        </w:rPr>
        <w:t>批准</w:t>
      </w:r>
      <w:r w:rsidRPr="00DF6E86">
        <w:rPr>
          <w:rFonts w:eastAsia="SimSun"/>
          <w:lang w:val="zh-CN" w:eastAsia="zh-CN"/>
        </w:rPr>
        <w:t>WMO</w:t>
      </w:r>
      <w:r w:rsidRPr="00DF6E86">
        <w:rPr>
          <w:rFonts w:eastAsia="SimSun"/>
          <w:lang w:val="zh-CN" w:eastAsia="zh-CN"/>
        </w:rPr>
        <w:t>在</w:t>
      </w:r>
      <w:r w:rsidRPr="00DF6E86">
        <w:rPr>
          <w:rFonts w:eastAsia="SimSun"/>
          <w:lang w:val="zh-CN" w:eastAsia="zh-CN"/>
        </w:rPr>
        <w:t>2022-2027</w:t>
      </w:r>
      <w:r w:rsidRPr="00DF6E86">
        <w:rPr>
          <w:rFonts w:eastAsia="SimSun"/>
          <w:lang w:val="zh-CN" w:eastAsia="zh-CN"/>
        </w:rPr>
        <w:t>年期间，与世界卫生组织</w:t>
      </w:r>
      <w:r w:rsidRPr="00DF6E86">
        <w:rPr>
          <w:rFonts w:eastAsia="SimSun"/>
          <w:lang w:val="zh-CN" w:eastAsia="zh-CN"/>
        </w:rPr>
        <w:t xml:space="preserve"> (WHO) </w:t>
      </w:r>
      <w:r w:rsidRPr="00DF6E86">
        <w:rPr>
          <w:rFonts w:eastAsia="SimSun"/>
          <w:lang w:val="zh-CN" w:eastAsia="zh-CN"/>
        </w:rPr>
        <w:t>和美国国家海洋和大气管理局</w:t>
      </w:r>
      <w:r w:rsidRPr="00DF6E86">
        <w:rPr>
          <w:rFonts w:eastAsia="SimSun"/>
          <w:lang w:val="zh-CN" w:eastAsia="zh-CN"/>
        </w:rPr>
        <w:t>(NOAA)</w:t>
      </w:r>
      <w:r w:rsidRPr="00DF6E86">
        <w:rPr>
          <w:rFonts w:eastAsia="SimSun"/>
          <w:lang w:val="zh-CN" w:eastAsia="zh-CN"/>
        </w:rPr>
        <w:t>一起成为</w:t>
      </w:r>
      <w:r>
        <w:rPr>
          <w:rFonts w:eastAsia="SimSun" w:hint="eastAsia"/>
          <w:lang w:val="zh-CN" w:eastAsia="zh-CN"/>
        </w:rPr>
        <w:t>“</w:t>
      </w:r>
      <w:r>
        <w:rPr>
          <w:rFonts w:eastAsia="SimSun"/>
          <w:lang w:val="zh-CN" w:eastAsia="zh-CN"/>
        </w:rPr>
        <w:t>全球高温卫生健康信息</w:t>
      </w:r>
      <w:r w:rsidRPr="00DF6E86">
        <w:rPr>
          <w:rFonts w:eastAsia="SimSun"/>
          <w:lang w:val="zh-CN" w:eastAsia="zh-CN"/>
        </w:rPr>
        <w:t>网</w:t>
      </w:r>
      <w:r w:rsidRPr="00DF6E86">
        <w:rPr>
          <w:rFonts w:eastAsia="SimSun"/>
          <w:lang w:val="zh-CN" w:eastAsia="zh-CN"/>
        </w:rPr>
        <w:t xml:space="preserve"> (GHHIN)</w:t>
      </w:r>
      <w:r>
        <w:rPr>
          <w:rFonts w:eastAsia="SimSun" w:hint="eastAsia"/>
          <w:lang w:val="zh-CN" w:eastAsia="zh-CN"/>
        </w:rPr>
        <w:t>”</w:t>
      </w:r>
      <w:r w:rsidRPr="00DF6E86">
        <w:rPr>
          <w:rFonts w:eastAsia="SimSun"/>
          <w:lang w:val="zh-CN" w:eastAsia="zh-CN"/>
        </w:rPr>
        <w:t>的共同主办方，以此作为能力建设和共同提供综合气候与健康科学和服务的实施机制，</w:t>
      </w:r>
    </w:p>
    <w:p w14:paraId="701B100F" w14:textId="77777777" w:rsidR="00815CED" w:rsidRPr="00DF6E86" w:rsidRDefault="00815CED" w:rsidP="00815CED">
      <w:pPr>
        <w:pStyle w:val="WMOIndent1"/>
        <w:spacing w:line="259" w:lineRule="auto"/>
        <w:ind w:left="0" w:firstLine="0"/>
        <w:rPr>
          <w:rFonts w:eastAsia="SimSun"/>
          <w:lang w:eastAsia="zh-CN"/>
        </w:rPr>
      </w:pPr>
      <w:r w:rsidRPr="007B41AC">
        <w:rPr>
          <w:rFonts w:eastAsia="Microsoft YaHei" w:cs="Verdana"/>
          <w:b/>
          <w:bCs/>
          <w:lang w:val="zh-CN" w:eastAsia="zh-CN"/>
        </w:rPr>
        <w:t>鼓励</w:t>
      </w:r>
      <w:r w:rsidRPr="00DF6E86">
        <w:rPr>
          <w:rFonts w:eastAsia="SimSun"/>
          <w:lang w:val="zh-CN" w:eastAsia="zh-CN"/>
        </w:rPr>
        <w:t>会员加强与卫生和相关主管部门的协调，以开发综合高温健康预警系统、基于影响的咨询、以及应对不同时间尺度的高温风险并监测高温相关死亡率和影响的计划。</w:t>
      </w:r>
    </w:p>
    <w:p w14:paraId="5943FFFE" w14:textId="77777777" w:rsidR="00815CED" w:rsidRPr="00DF6E86" w:rsidRDefault="00815CED" w:rsidP="00815CED">
      <w:pPr>
        <w:spacing w:before="240"/>
        <w:rPr>
          <w:rFonts w:eastAsia="SimSun" w:cs="Verdana"/>
          <w:i/>
          <w:iCs/>
        </w:rPr>
      </w:pPr>
      <w:r w:rsidRPr="00DF6E86">
        <w:rPr>
          <w:rFonts w:eastAsia="SimSun"/>
          <w:lang w:val="zh-CN"/>
        </w:rPr>
        <w:t>欲获更多信息，详见</w:t>
      </w:r>
      <w:hyperlink r:id="rId19" w:history="1">
        <w:r w:rsidRPr="001B6EF9">
          <w:rPr>
            <w:rStyle w:val="Hyperlink"/>
            <w:rFonts w:eastAsia="SimSun"/>
            <w:lang w:val="zh-CN"/>
          </w:rPr>
          <w:t>SERCOM-2/INF. 5.10(1b)</w:t>
        </w:r>
      </w:hyperlink>
      <w:r w:rsidRPr="00DF6E86">
        <w:rPr>
          <w:rFonts w:eastAsia="SimSun"/>
          <w:lang w:val="zh-CN"/>
        </w:rPr>
        <w:t>。</w:t>
      </w:r>
    </w:p>
    <w:p w14:paraId="20C08685" w14:textId="77777777" w:rsidR="00815CED" w:rsidRPr="00DF6E86" w:rsidRDefault="00815CED" w:rsidP="00815CED">
      <w:pPr>
        <w:spacing w:line="259" w:lineRule="auto"/>
        <w:ind w:left="1134" w:hanging="1134"/>
        <w:rPr>
          <w:rFonts w:eastAsia="SimSun"/>
        </w:rPr>
      </w:pPr>
    </w:p>
    <w:p w14:paraId="3F02C76B" w14:textId="3510DB3C" w:rsidR="00460B42" w:rsidRPr="00A9415A" w:rsidRDefault="00460B42" w:rsidP="00460B42">
      <w:pPr>
        <w:pStyle w:val="WMOBodyText"/>
        <w:jc w:val="center"/>
        <w:rPr>
          <w:rFonts w:eastAsia="SimSun"/>
        </w:rPr>
      </w:pPr>
      <w:r w:rsidRPr="00A9415A">
        <w:rPr>
          <w:rFonts w:eastAsia="SimSun"/>
          <w:lang w:val="zh-CN"/>
        </w:rPr>
        <w:t>_______________</w:t>
      </w:r>
    </w:p>
    <w:sectPr w:rsidR="00460B42" w:rsidRPr="00A9415A"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B70A" w14:textId="77777777" w:rsidR="00F8540B" w:rsidRDefault="00F8540B">
      <w:r>
        <w:separator/>
      </w:r>
    </w:p>
    <w:p w14:paraId="3892D885" w14:textId="77777777" w:rsidR="00F8540B" w:rsidRDefault="00F8540B"/>
    <w:p w14:paraId="748930A4" w14:textId="77777777" w:rsidR="00F8540B" w:rsidRDefault="00F8540B"/>
  </w:endnote>
  <w:endnote w:type="continuationSeparator" w:id="0">
    <w:p w14:paraId="24DDD4FD" w14:textId="77777777" w:rsidR="00F8540B" w:rsidRDefault="00F8540B">
      <w:r>
        <w:continuationSeparator/>
      </w:r>
    </w:p>
    <w:p w14:paraId="6D40C247" w14:textId="77777777" w:rsidR="00F8540B" w:rsidRDefault="00F8540B"/>
    <w:p w14:paraId="686A0BDC" w14:textId="77777777" w:rsidR="00F8540B" w:rsidRDefault="00F8540B"/>
  </w:endnote>
  <w:endnote w:type="continuationNotice" w:id="1">
    <w:p w14:paraId="46FF236B" w14:textId="77777777" w:rsidR="00F8540B" w:rsidRDefault="00F85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E59A" w14:textId="77777777" w:rsidR="00F8540B" w:rsidRDefault="00F8540B">
      <w:r>
        <w:separator/>
      </w:r>
    </w:p>
  </w:footnote>
  <w:footnote w:type="continuationSeparator" w:id="0">
    <w:p w14:paraId="14F60EBC" w14:textId="77777777" w:rsidR="00F8540B" w:rsidRDefault="00F8540B">
      <w:r>
        <w:continuationSeparator/>
      </w:r>
    </w:p>
    <w:p w14:paraId="3E9FEDFB" w14:textId="77777777" w:rsidR="00F8540B" w:rsidRDefault="00F8540B"/>
    <w:p w14:paraId="18798C0E" w14:textId="77777777" w:rsidR="00F8540B" w:rsidRDefault="00F8540B"/>
  </w:footnote>
  <w:footnote w:type="continuationNotice" w:id="1">
    <w:p w14:paraId="0A812362" w14:textId="77777777" w:rsidR="00F8540B" w:rsidRDefault="00F85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4BFF" w14:textId="3C9B4178" w:rsidR="000711FF" w:rsidRDefault="00502C05">
    <w:pPr>
      <w:pStyle w:val="Header"/>
    </w:pPr>
    <w:r>
      <mc:AlternateContent>
        <mc:Choice Requires="wps">
          <w:drawing>
            <wp:anchor distT="0" distB="0" distL="114300" distR="114300" simplePos="0" relativeHeight="251646976" behindDoc="0" locked="0" layoutInCell="1" allowOverlap="1" wp14:anchorId="1C2160A2" wp14:editId="56C77333">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3C27E" id="Rectangle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4784DF0C" wp14:editId="6CF5A578">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17756" w14:textId="77777777" w:rsidR="00616D46" w:rsidRDefault="00616D46"/>
  <w:p w14:paraId="363C0831" w14:textId="7280C087" w:rsidR="000711FF" w:rsidRDefault="00502C05">
    <w:pPr>
      <w:pStyle w:val="Header"/>
    </w:pPr>
    <w:r>
      <mc:AlternateContent>
        <mc:Choice Requires="wps">
          <w:drawing>
            <wp:anchor distT="0" distB="0" distL="114300" distR="114300" simplePos="0" relativeHeight="251648000" behindDoc="0" locked="0" layoutInCell="1" allowOverlap="1" wp14:anchorId="4F6DB20A" wp14:editId="33A59638">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29A7C" id="Rectangle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3E540BF0" wp14:editId="6C884B33">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3137F" w14:textId="77777777" w:rsidR="00616D46" w:rsidRDefault="00616D46"/>
  <w:p w14:paraId="4EDFC4DB" w14:textId="3C895248" w:rsidR="000711FF" w:rsidRDefault="00502C05">
    <w:pPr>
      <w:pStyle w:val="Header"/>
    </w:pPr>
    <w:r>
      <mc:AlternateContent>
        <mc:Choice Requires="wps">
          <w:drawing>
            <wp:anchor distT="0" distB="0" distL="114300" distR="114300" simplePos="0" relativeHeight="251649024" behindDoc="0" locked="0" layoutInCell="1" allowOverlap="1" wp14:anchorId="395ADC04" wp14:editId="4BF9784F">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3EB60" id="Rectangle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6DB75985" wp14:editId="74107DE6">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FD79A" w14:textId="77777777" w:rsidR="00616D46" w:rsidRDefault="00616D46"/>
  <w:p w14:paraId="1E4F2B2E" w14:textId="3D56E37F" w:rsidR="00D50195" w:rsidRDefault="00502C05">
    <w:pPr>
      <w:pStyle w:val="Header"/>
    </w:pPr>
    <w:r>
      <mc:AlternateContent>
        <mc:Choice Requires="wps">
          <w:drawing>
            <wp:anchor distT="0" distB="0" distL="114300" distR="114300" simplePos="0" relativeHeight="251655168" behindDoc="0" locked="0" layoutInCell="1" allowOverlap="1" wp14:anchorId="2DF23BE1" wp14:editId="504D377F">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BEA9F" id="Rectangle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40EFE441" wp14:editId="255ECF8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32D50" id="Rectangle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E147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5E383D7B" w14:textId="77777777" w:rsidR="000711FF" w:rsidRDefault="000711FF"/>
  <w:p w14:paraId="2E9B733F" w14:textId="2FB91668" w:rsidR="00973770" w:rsidRDefault="00502C05">
    <w:pPr>
      <w:pStyle w:val="Header"/>
    </w:pPr>
    <w:r>
      <mc:AlternateContent>
        <mc:Choice Requires="wps">
          <w:drawing>
            <wp:anchor distT="0" distB="0" distL="114300" distR="114300" simplePos="0" relativeHeight="251661312" behindDoc="0" locked="0" layoutInCell="1" allowOverlap="1" wp14:anchorId="0125EA69" wp14:editId="240A06F1">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76E3D"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269E71D9" wp14:editId="3FB93C2C">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8CBAA" id="Rectangle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2091" w14:textId="38D43FFE" w:rsidR="00A432CD" w:rsidRPr="000B6655" w:rsidRDefault="00E10B48" w:rsidP="00B72444">
    <w:pPr>
      <w:pStyle w:val="Header"/>
      <w:rPr>
        <w:sz w:val="20"/>
        <w:szCs w:val="20"/>
      </w:rPr>
    </w:pPr>
    <w:r w:rsidRPr="000B6655">
      <w:rPr>
        <w:sz w:val="20"/>
        <w:szCs w:val="20"/>
      </w:rPr>
      <w:t>EC-76/</w:t>
    </w:r>
    <w:r w:rsidR="00E24FCF" w:rsidRPr="000B6655">
      <w:rPr>
        <w:rFonts w:ascii="SimSun" w:eastAsia="SimSun" w:hAnsi="SimSun" w:hint="eastAsia"/>
        <w:sz w:val="20"/>
        <w:szCs w:val="20"/>
      </w:rPr>
      <w:t>文件</w:t>
    </w:r>
    <w:r w:rsidRPr="000B6655">
      <w:rPr>
        <w:sz w:val="20"/>
        <w:szCs w:val="20"/>
      </w:rPr>
      <w:t>3.1(16)</w:t>
    </w:r>
    <w:r w:rsidR="00A432CD" w:rsidRPr="000B6655">
      <w:rPr>
        <w:sz w:val="20"/>
        <w:szCs w:val="20"/>
      </w:rPr>
      <w:t xml:space="preserve">, </w:t>
    </w:r>
    <w:del w:id="26" w:author="Xuan Li" w:date="2023-03-01T17:39:00Z">
      <w:r w:rsidR="00A432CD" w:rsidRPr="000B6655" w:rsidDel="000B6655">
        <w:rPr>
          <w:sz w:val="20"/>
          <w:szCs w:val="20"/>
        </w:rPr>
        <w:delText>DRAFT 1</w:delText>
      </w:r>
    </w:del>
    <w:ins w:id="27" w:author="Xuan Li" w:date="2023-03-01T17:40:00Z">
      <w:r w:rsidR="000B6655">
        <w:rPr>
          <w:sz w:val="20"/>
          <w:szCs w:val="20"/>
        </w:rPr>
        <w:t>APPROVED</w:t>
      </w:r>
    </w:ins>
    <w:r w:rsidR="00A432CD" w:rsidRPr="000B6655">
      <w:rPr>
        <w:sz w:val="20"/>
        <w:szCs w:val="20"/>
      </w:rPr>
      <w:t xml:space="preserve">, p. </w:t>
    </w:r>
    <w:r w:rsidR="00A432CD" w:rsidRPr="000B6655">
      <w:rPr>
        <w:rStyle w:val="PageNumber"/>
        <w:sz w:val="20"/>
        <w:szCs w:val="20"/>
      </w:rPr>
      <w:fldChar w:fldCharType="begin"/>
    </w:r>
    <w:r w:rsidR="00A432CD" w:rsidRPr="000B6655">
      <w:rPr>
        <w:rStyle w:val="PageNumber"/>
        <w:sz w:val="20"/>
        <w:szCs w:val="20"/>
      </w:rPr>
      <w:instrText xml:space="preserve"> PAGE </w:instrText>
    </w:r>
    <w:r w:rsidR="00A432CD" w:rsidRPr="000B6655">
      <w:rPr>
        <w:rStyle w:val="PageNumber"/>
        <w:sz w:val="20"/>
        <w:szCs w:val="20"/>
      </w:rPr>
      <w:fldChar w:fldCharType="separate"/>
    </w:r>
    <w:r w:rsidR="00A432CD" w:rsidRPr="000B6655">
      <w:rPr>
        <w:rStyle w:val="PageNumber"/>
        <w:sz w:val="20"/>
        <w:szCs w:val="20"/>
      </w:rPr>
      <w:t>6</w:t>
    </w:r>
    <w:r w:rsidR="00A432CD" w:rsidRPr="000B6655">
      <w:rPr>
        <w:rStyle w:val="PageNumber"/>
        <w:sz w:val="20"/>
        <w:szCs w:val="20"/>
      </w:rPr>
      <w:fldChar w:fldCharType="end"/>
    </w:r>
    <w:r w:rsidR="00502C05" w:rsidRPr="000B6655">
      <w:rPr>
        <w:sz w:val="20"/>
        <w:szCs w:val="20"/>
      </w:rPr>
      <mc:AlternateContent>
        <mc:Choice Requires="wps">
          <w:drawing>
            <wp:anchor distT="0" distB="0" distL="114300" distR="114300" simplePos="0" relativeHeight="251662336" behindDoc="0" locked="0" layoutInCell="1" allowOverlap="1" wp14:anchorId="2782520C" wp14:editId="4066CB0F">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79163" id="Rectangle 1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02C05" w:rsidRPr="000B6655">
      <w:rPr>
        <w:sz w:val="20"/>
        <w:szCs w:val="20"/>
      </w:rPr>
      <mc:AlternateContent>
        <mc:Choice Requires="wps">
          <w:drawing>
            <wp:anchor distT="0" distB="0" distL="114300" distR="114300" simplePos="0" relativeHeight="251663360" behindDoc="0" locked="0" layoutInCell="1" allowOverlap="1" wp14:anchorId="4D926EE3" wp14:editId="3B78BEB4">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0C2F3" id="Rectangle 1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02C05" w:rsidRPr="000B6655">
      <w:rPr>
        <w:sz w:val="20"/>
        <w:szCs w:val="20"/>
      </w:rPr>
      <mc:AlternateContent>
        <mc:Choice Requires="wps">
          <w:drawing>
            <wp:anchor distT="0" distB="0" distL="114300" distR="114300" simplePos="0" relativeHeight="251657216" behindDoc="0" locked="0" layoutInCell="1" allowOverlap="1" wp14:anchorId="05B4D877" wp14:editId="1886398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A68B" id="Rectangle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02C05" w:rsidRPr="000B6655">
      <w:rPr>
        <w:sz w:val="20"/>
        <w:szCs w:val="20"/>
      </w:rPr>
      <mc:AlternateContent>
        <mc:Choice Requires="wps">
          <w:drawing>
            <wp:anchor distT="0" distB="0" distL="114300" distR="114300" simplePos="0" relativeHeight="251658240" behindDoc="0" locked="0" layoutInCell="1" allowOverlap="1" wp14:anchorId="05E10EDF" wp14:editId="0978810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8BF3D"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02C05" w:rsidRPr="000B6655">
      <w:rPr>
        <w:sz w:val="20"/>
        <w:szCs w:val="20"/>
      </w:rPr>
      <mc:AlternateContent>
        <mc:Choice Requires="wps">
          <w:drawing>
            <wp:anchor distT="0" distB="0" distL="114300" distR="114300" simplePos="0" relativeHeight="251651072" behindDoc="0" locked="0" layoutInCell="1" allowOverlap="1" wp14:anchorId="260438FC" wp14:editId="6D67176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28771" id="Rectangle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02C05" w:rsidRPr="000B6655">
      <w:rPr>
        <w:sz w:val="20"/>
        <w:szCs w:val="20"/>
      </w:rPr>
      <mc:AlternateContent>
        <mc:Choice Requires="wps">
          <w:drawing>
            <wp:anchor distT="0" distB="0" distL="114300" distR="114300" simplePos="0" relativeHeight="251652096" behindDoc="0" locked="0" layoutInCell="1" allowOverlap="1" wp14:anchorId="3CA5DD75" wp14:editId="756A2540">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0617C" id="Rectangle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4095" w14:textId="6359C0BB" w:rsidR="00973770" w:rsidRDefault="00502C05" w:rsidP="00223D33">
    <w:pPr>
      <w:pStyle w:val="Header"/>
      <w:spacing w:after="120"/>
      <w:jc w:val="left"/>
    </w:pPr>
    <w:r>
      <mc:AlternateContent>
        <mc:Choice Requires="wps">
          <w:drawing>
            <wp:anchor distT="0" distB="0" distL="114300" distR="114300" simplePos="0" relativeHeight="251664384" behindDoc="0" locked="0" layoutInCell="1" allowOverlap="1" wp14:anchorId="6EB3EDE3" wp14:editId="63BCF6ED">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9DCF7" id="Rectangle 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07BA071E" wp14:editId="4F67928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98664"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06AFC1E0" wp14:editId="0E57821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B39E5"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1FAD55CA" wp14:editId="7577E83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CD2A9"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144" behindDoc="0" locked="0" layoutInCell="1" allowOverlap="1" wp14:anchorId="1F91BAA5" wp14:editId="1E81AD36">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AC86C"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DDAEAE"/>
    <w:multiLevelType w:val="hybridMultilevel"/>
    <w:tmpl w:val="4030D636"/>
    <w:lvl w:ilvl="0" w:tplc="65862B78">
      <w:start w:val="1"/>
      <w:numFmt w:val="decimal"/>
      <w:lvlText w:val="%1."/>
      <w:lvlJc w:val="left"/>
      <w:pPr>
        <w:ind w:left="720" w:hanging="360"/>
      </w:pPr>
    </w:lvl>
    <w:lvl w:ilvl="1" w:tplc="F5123BA8">
      <w:start w:val="1"/>
      <w:numFmt w:val="lowerLetter"/>
      <w:lvlText w:val="%2."/>
      <w:lvlJc w:val="left"/>
      <w:pPr>
        <w:ind w:left="1440" w:hanging="360"/>
      </w:pPr>
    </w:lvl>
    <w:lvl w:ilvl="2" w:tplc="17D6F31A">
      <w:start w:val="1"/>
      <w:numFmt w:val="lowerRoman"/>
      <w:lvlText w:val="%3."/>
      <w:lvlJc w:val="right"/>
      <w:pPr>
        <w:ind w:left="2160" w:hanging="180"/>
      </w:pPr>
    </w:lvl>
    <w:lvl w:ilvl="3" w:tplc="D3DC4B14">
      <w:start w:val="1"/>
      <w:numFmt w:val="decimal"/>
      <w:lvlText w:val="%4."/>
      <w:lvlJc w:val="left"/>
      <w:pPr>
        <w:ind w:left="2880" w:hanging="360"/>
      </w:pPr>
    </w:lvl>
    <w:lvl w:ilvl="4" w:tplc="B7360976">
      <w:start w:val="1"/>
      <w:numFmt w:val="lowerLetter"/>
      <w:lvlText w:val="%5."/>
      <w:lvlJc w:val="left"/>
      <w:pPr>
        <w:ind w:left="3600" w:hanging="360"/>
      </w:pPr>
    </w:lvl>
    <w:lvl w:ilvl="5" w:tplc="49D8457E">
      <w:start w:val="1"/>
      <w:numFmt w:val="lowerRoman"/>
      <w:lvlText w:val="%6."/>
      <w:lvlJc w:val="right"/>
      <w:pPr>
        <w:ind w:left="4320" w:hanging="180"/>
      </w:pPr>
    </w:lvl>
    <w:lvl w:ilvl="6" w:tplc="84146418">
      <w:start w:val="1"/>
      <w:numFmt w:val="decimal"/>
      <w:lvlText w:val="%7."/>
      <w:lvlJc w:val="left"/>
      <w:pPr>
        <w:ind w:left="5040" w:hanging="360"/>
      </w:pPr>
    </w:lvl>
    <w:lvl w:ilvl="7" w:tplc="414ED960">
      <w:start w:val="1"/>
      <w:numFmt w:val="lowerLetter"/>
      <w:lvlText w:val="%8."/>
      <w:lvlJc w:val="left"/>
      <w:pPr>
        <w:ind w:left="5760" w:hanging="360"/>
      </w:pPr>
    </w:lvl>
    <w:lvl w:ilvl="8" w:tplc="B874CF48">
      <w:start w:val="1"/>
      <w:numFmt w:val="lowerRoman"/>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5290161">
    <w:abstractNumId w:val="16"/>
    <w:lvlOverride w:ilvl="0">
      <w:lvl w:ilvl="0" w:tplc="65862B78">
        <w:start w:val="1"/>
        <w:numFmt w:val="decimal"/>
        <w:lvlText w:val="%1."/>
        <w:lvlJc w:val="left"/>
        <w:pPr>
          <w:ind w:left="720" w:hanging="360"/>
        </w:pPr>
      </w:lvl>
    </w:lvlOverride>
  </w:num>
  <w:num w:numId="2" w16cid:durableId="668289495">
    <w:abstractNumId w:val="31"/>
  </w:num>
  <w:num w:numId="3" w16cid:durableId="2134859462">
    <w:abstractNumId w:val="46"/>
  </w:num>
  <w:num w:numId="4" w16cid:durableId="876548005">
    <w:abstractNumId w:val="29"/>
  </w:num>
  <w:num w:numId="5" w16cid:durableId="1975287618">
    <w:abstractNumId w:val="38"/>
  </w:num>
  <w:num w:numId="6" w16cid:durableId="984625234">
    <w:abstractNumId w:val="19"/>
  </w:num>
  <w:num w:numId="7" w16cid:durableId="617297129">
    <w:abstractNumId w:val="24"/>
  </w:num>
  <w:num w:numId="8" w16cid:durableId="519512107">
    <w:abstractNumId w:val="20"/>
  </w:num>
  <w:num w:numId="9" w16cid:durableId="187262895">
    <w:abstractNumId w:val="32"/>
  </w:num>
  <w:num w:numId="10" w16cid:durableId="1834418387">
    <w:abstractNumId w:val="23"/>
  </w:num>
  <w:num w:numId="11" w16cid:durableId="898441065">
    <w:abstractNumId w:val="22"/>
  </w:num>
  <w:num w:numId="12" w16cid:durableId="2117095397">
    <w:abstractNumId w:val="37"/>
  </w:num>
  <w:num w:numId="13" w16cid:durableId="2125686942">
    <w:abstractNumId w:val="12"/>
  </w:num>
  <w:num w:numId="14" w16cid:durableId="1312759254">
    <w:abstractNumId w:val="27"/>
  </w:num>
  <w:num w:numId="15" w16cid:durableId="688946680">
    <w:abstractNumId w:val="42"/>
  </w:num>
  <w:num w:numId="16" w16cid:durableId="1653020122">
    <w:abstractNumId w:val="21"/>
  </w:num>
  <w:num w:numId="17" w16cid:durableId="1486318940">
    <w:abstractNumId w:val="9"/>
  </w:num>
  <w:num w:numId="18" w16cid:durableId="1723481630">
    <w:abstractNumId w:val="7"/>
  </w:num>
  <w:num w:numId="19" w16cid:durableId="1023283206">
    <w:abstractNumId w:val="6"/>
  </w:num>
  <w:num w:numId="20" w16cid:durableId="971250009">
    <w:abstractNumId w:val="5"/>
  </w:num>
  <w:num w:numId="21" w16cid:durableId="1593858825">
    <w:abstractNumId w:val="4"/>
  </w:num>
  <w:num w:numId="22" w16cid:durableId="348918600">
    <w:abstractNumId w:val="8"/>
  </w:num>
  <w:num w:numId="23" w16cid:durableId="377362239">
    <w:abstractNumId w:val="3"/>
  </w:num>
  <w:num w:numId="24" w16cid:durableId="2093042942">
    <w:abstractNumId w:val="2"/>
  </w:num>
  <w:num w:numId="25" w16cid:durableId="2073893411">
    <w:abstractNumId w:val="1"/>
  </w:num>
  <w:num w:numId="26" w16cid:durableId="1976989494">
    <w:abstractNumId w:val="0"/>
  </w:num>
  <w:num w:numId="27" w16cid:durableId="1503622915">
    <w:abstractNumId w:val="44"/>
  </w:num>
  <w:num w:numId="28" w16cid:durableId="443306707">
    <w:abstractNumId w:val="33"/>
  </w:num>
  <w:num w:numId="29" w16cid:durableId="398132539">
    <w:abstractNumId w:val="25"/>
  </w:num>
  <w:num w:numId="30" w16cid:durableId="740757147">
    <w:abstractNumId w:val="34"/>
  </w:num>
  <w:num w:numId="31" w16cid:durableId="1086875869">
    <w:abstractNumId w:val="35"/>
  </w:num>
  <w:num w:numId="32" w16cid:durableId="2056613383">
    <w:abstractNumId w:val="15"/>
  </w:num>
  <w:num w:numId="33" w16cid:durableId="33358573">
    <w:abstractNumId w:val="41"/>
  </w:num>
  <w:num w:numId="34" w16cid:durableId="1072311557">
    <w:abstractNumId w:val="39"/>
  </w:num>
  <w:num w:numId="35" w16cid:durableId="1273515298">
    <w:abstractNumId w:val="26"/>
  </w:num>
  <w:num w:numId="36" w16cid:durableId="1131943282">
    <w:abstractNumId w:val="28"/>
  </w:num>
  <w:num w:numId="37" w16cid:durableId="1763917582">
    <w:abstractNumId w:val="45"/>
  </w:num>
  <w:num w:numId="38" w16cid:durableId="187640305">
    <w:abstractNumId w:val="36"/>
  </w:num>
  <w:num w:numId="39" w16cid:durableId="506141090">
    <w:abstractNumId w:val="13"/>
  </w:num>
  <w:num w:numId="40" w16cid:durableId="424616375">
    <w:abstractNumId w:val="14"/>
  </w:num>
  <w:num w:numId="41" w16cid:durableId="788158505">
    <w:abstractNumId w:val="17"/>
  </w:num>
  <w:num w:numId="42" w16cid:durableId="5330893">
    <w:abstractNumId w:val="10"/>
  </w:num>
  <w:num w:numId="43" w16cid:durableId="256790444">
    <w:abstractNumId w:val="43"/>
  </w:num>
  <w:num w:numId="44" w16cid:durableId="1593932844">
    <w:abstractNumId w:val="18"/>
  </w:num>
  <w:num w:numId="45" w16cid:durableId="1479496602">
    <w:abstractNumId w:val="30"/>
  </w:num>
  <w:num w:numId="46" w16cid:durableId="702748907">
    <w:abstractNumId w:val="40"/>
  </w:num>
  <w:num w:numId="47" w16cid:durableId="10479527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48"/>
    <w:rsid w:val="00005301"/>
    <w:rsid w:val="000133EE"/>
    <w:rsid w:val="000206A8"/>
    <w:rsid w:val="000240F2"/>
    <w:rsid w:val="000246E1"/>
    <w:rsid w:val="00027205"/>
    <w:rsid w:val="0003137A"/>
    <w:rsid w:val="00041171"/>
    <w:rsid w:val="00041727"/>
    <w:rsid w:val="0004226F"/>
    <w:rsid w:val="00045D29"/>
    <w:rsid w:val="00045DCD"/>
    <w:rsid w:val="00047D3A"/>
    <w:rsid w:val="00050F8E"/>
    <w:rsid w:val="000518BB"/>
    <w:rsid w:val="00056FD4"/>
    <w:rsid w:val="000573AD"/>
    <w:rsid w:val="0006123B"/>
    <w:rsid w:val="00064F6B"/>
    <w:rsid w:val="000711FF"/>
    <w:rsid w:val="00072F17"/>
    <w:rsid w:val="000731AA"/>
    <w:rsid w:val="000806D8"/>
    <w:rsid w:val="00082C80"/>
    <w:rsid w:val="00083847"/>
    <w:rsid w:val="00083C36"/>
    <w:rsid w:val="00084D58"/>
    <w:rsid w:val="00092CAE"/>
    <w:rsid w:val="00095E48"/>
    <w:rsid w:val="000A1B47"/>
    <w:rsid w:val="000A20B7"/>
    <w:rsid w:val="000A4F1C"/>
    <w:rsid w:val="000A69BF"/>
    <w:rsid w:val="000B6655"/>
    <w:rsid w:val="000C225A"/>
    <w:rsid w:val="000C6781"/>
    <w:rsid w:val="000D0753"/>
    <w:rsid w:val="000F4C01"/>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11FA"/>
    <w:rsid w:val="00176AB5"/>
    <w:rsid w:val="00180771"/>
    <w:rsid w:val="00190854"/>
    <w:rsid w:val="001930A3"/>
    <w:rsid w:val="00196EB8"/>
    <w:rsid w:val="001A25F0"/>
    <w:rsid w:val="001A341E"/>
    <w:rsid w:val="001A797B"/>
    <w:rsid w:val="001B0EA6"/>
    <w:rsid w:val="001B1CDF"/>
    <w:rsid w:val="001B2EC4"/>
    <w:rsid w:val="001B56F4"/>
    <w:rsid w:val="001C5462"/>
    <w:rsid w:val="001C64AC"/>
    <w:rsid w:val="001D265C"/>
    <w:rsid w:val="001D3062"/>
    <w:rsid w:val="001D3CFB"/>
    <w:rsid w:val="001D559B"/>
    <w:rsid w:val="001D6302"/>
    <w:rsid w:val="001E2C22"/>
    <w:rsid w:val="001E740C"/>
    <w:rsid w:val="001E7DD0"/>
    <w:rsid w:val="001F1BDA"/>
    <w:rsid w:val="001F4CB3"/>
    <w:rsid w:val="0020095E"/>
    <w:rsid w:val="00200E93"/>
    <w:rsid w:val="00210BFE"/>
    <w:rsid w:val="00210D30"/>
    <w:rsid w:val="0021129B"/>
    <w:rsid w:val="002204FD"/>
    <w:rsid w:val="00221020"/>
    <w:rsid w:val="00223D33"/>
    <w:rsid w:val="00227029"/>
    <w:rsid w:val="002308B5"/>
    <w:rsid w:val="00233C0B"/>
    <w:rsid w:val="00233F0C"/>
    <w:rsid w:val="00234A34"/>
    <w:rsid w:val="0025255D"/>
    <w:rsid w:val="00255EE3"/>
    <w:rsid w:val="00256B3D"/>
    <w:rsid w:val="0026743C"/>
    <w:rsid w:val="00270480"/>
    <w:rsid w:val="0027461C"/>
    <w:rsid w:val="002779AF"/>
    <w:rsid w:val="002823D8"/>
    <w:rsid w:val="0028531A"/>
    <w:rsid w:val="00285446"/>
    <w:rsid w:val="00290082"/>
    <w:rsid w:val="00295593"/>
    <w:rsid w:val="002A1C93"/>
    <w:rsid w:val="002A354F"/>
    <w:rsid w:val="002A386C"/>
    <w:rsid w:val="002B09DF"/>
    <w:rsid w:val="002B540D"/>
    <w:rsid w:val="002B7A7E"/>
    <w:rsid w:val="002C30BC"/>
    <w:rsid w:val="002C43F3"/>
    <w:rsid w:val="002C5965"/>
    <w:rsid w:val="002C5E15"/>
    <w:rsid w:val="002C7A88"/>
    <w:rsid w:val="002C7AB9"/>
    <w:rsid w:val="002D232B"/>
    <w:rsid w:val="002D2759"/>
    <w:rsid w:val="002D5E00"/>
    <w:rsid w:val="002D6DAC"/>
    <w:rsid w:val="002E261D"/>
    <w:rsid w:val="002E3FAD"/>
    <w:rsid w:val="002E4E16"/>
    <w:rsid w:val="002E5482"/>
    <w:rsid w:val="002F6DAC"/>
    <w:rsid w:val="00301E8C"/>
    <w:rsid w:val="00307DDD"/>
    <w:rsid w:val="003143BF"/>
    <w:rsid w:val="003143C9"/>
    <w:rsid w:val="003146E9"/>
    <w:rsid w:val="00314D5D"/>
    <w:rsid w:val="00320009"/>
    <w:rsid w:val="0032424A"/>
    <w:rsid w:val="003245D3"/>
    <w:rsid w:val="00330AA3"/>
    <w:rsid w:val="00331584"/>
    <w:rsid w:val="00331964"/>
    <w:rsid w:val="00334987"/>
    <w:rsid w:val="00340C69"/>
    <w:rsid w:val="00342E34"/>
    <w:rsid w:val="003538F9"/>
    <w:rsid w:val="00371CF1"/>
    <w:rsid w:val="0037222D"/>
    <w:rsid w:val="00373128"/>
    <w:rsid w:val="003750C1"/>
    <w:rsid w:val="0038051E"/>
    <w:rsid w:val="00380AF7"/>
    <w:rsid w:val="00394A05"/>
    <w:rsid w:val="00397770"/>
    <w:rsid w:val="00397880"/>
    <w:rsid w:val="003A38E7"/>
    <w:rsid w:val="003A7016"/>
    <w:rsid w:val="003B0C08"/>
    <w:rsid w:val="003C17A5"/>
    <w:rsid w:val="003C1843"/>
    <w:rsid w:val="003D1552"/>
    <w:rsid w:val="003D19D5"/>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0B42"/>
    <w:rsid w:val="0046344E"/>
    <w:rsid w:val="004667E7"/>
    <w:rsid w:val="004672CF"/>
    <w:rsid w:val="00470DEF"/>
    <w:rsid w:val="00475797"/>
    <w:rsid w:val="00476D0A"/>
    <w:rsid w:val="00491024"/>
    <w:rsid w:val="0049253B"/>
    <w:rsid w:val="004A0356"/>
    <w:rsid w:val="004A140B"/>
    <w:rsid w:val="004A4B47"/>
    <w:rsid w:val="004A7EDD"/>
    <w:rsid w:val="004B0EC9"/>
    <w:rsid w:val="004B7BAA"/>
    <w:rsid w:val="004C2DF7"/>
    <w:rsid w:val="004C4E0B"/>
    <w:rsid w:val="004D497E"/>
    <w:rsid w:val="004E4809"/>
    <w:rsid w:val="004E4CC3"/>
    <w:rsid w:val="004E5985"/>
    <w:rsid w:val="004E6352"/>
    <w:rsid w:val="004E6460"/>
    <w:rsid w:val="004E7294"/>
    <w:rsid w:val="004F6B46"/>
    <w:rsid w:val="00502C05"/>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2F5C"/>
    <w:rsid w:val="005C41F2"/>
    <w:rsid w:val="005C52D2"/>
    <w:rsid w:val="005D03D9"/>
    <w:rsid w:val="005D1EE8"/>
    <w:rsid w:val="005D56AE"/>
    <w:rsid w:val="005D666D"/>
    <w:rsid w:val="005E3A59"/>
    <w:rsid w:val="00601B1E"/>
    <w:rsid w:val="00604802"/>
    <w:rsid w:val="00615AB0"/>
    <w:rsid w:val="00616247"/>
    <w:rsid w:val="00616D46"/>
    <w:rsid w:val="0061778C"/>
    <w:rsid w:val="00622A3A"/>
    <w:rsid w:val="00633695"/>
    <w:rsid w:val="00636B90"/>
    <w:rsid w:val="0064738B"/>
    <w:rsid w:val="006508EA"/>
    <w:rsid w:val="00667E86"/>
    <w:rsid w:val="00681EF8"/>
    <w:rsid w:val="0068392D"/>
    <w:rsid w:val="00697DB5"/>
    <w:rsid w:val="006A1B33"/>
    <w:rsid w:val="006A492A"/>
    <w:rsid w:val="006A57E1"/>
    <w:rsid w:val="006B5C72"/>
    <w:rsid w:val="006B7C5A"/>
    <w:rsid w:val="006C289D"/>
    <w:rsid w:val="006C7D29"/>
    <w:rsid w:val="006D0310"/>
    <w:rsid w:val="006D2009"/>
    <w:rsid w:val="006D5576"/>
    <w:rsid w:val="006E766D"/>
    <w:rsid w:val="006F4B29"/>
    <w:rsid w:val="006F6CE9"/>
    <w:rsid w:val="0070517C"/>
    <w:rsid w:val="00705C9F"/>
    <w:rsid w:val="00716951"/>
    <w:rsid w:val="00720F6B"/>
    <w:rsid w:val="00726972"/>
    <w:rsid w:val="00730ADA"/>
    <w:rsid w:val="00732C37"/>
    <w:rsid w:val="00735D9E"/>
    <w:rsid w:val="00745A09"/>
    <w:rsid w:val="00751EAF"/>
    <w:rsid w:val="00754CF7"/>
    <w:rsid w:val="00757B0D"/>
    <w:rsid w:val="00761320"/>
    <w:rsid w:val="007651B1"/>
    <w:rsid w:val="00767CE1"/>
    <w:rsid w:val="00771A68"/>
    <w:rsid w:val="007744D2"/>
    <w:rsid w:val="00786136"/>
    <w:rsid w:val="007A3645"/>
    <w:rsid w:val="007A6B16"/>
    <w:rsid w:val="007B05CF"/>
    <w:rsid w:val="007C212A"/>
    <w:rsid w:val="007C2A35"/>
    <w:rsid w:val="007C2A7F"/>
    <w:rsid w:val="007C3637"/>
    <w:rsid w:val="007D5B3C"/>
    <w:rsid w:val="007E7D21"/>
    <w:rsid w:val="007E7DBD"/>
    <w:rsid w:val="007F482F"/>
    <w:rsid w:val="007F7C94"/>
    <w:rsid w:val="0080398D"/>
    <w:rsid w:val="00805174"/>
    <w:rsid w:val="00806385"/>
    <w:rsid w:val="00807CC5"/>
    <w:rsid w:val="00807ED7"/>
    <w:rsid w:val="00814CC6"/>
    <w:rsid w:val="00815CED"/>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67D3"/>
    <w:rsid w:val="008A7313"/>
    <w:rsid w:val="008A7D91"/>
    <w:rsid w:val="008B7FC7"/>
    <w:rsid w:val="008C4337"/>
    <w:rsid w:val="008C4F06"/>
    <w:rsid w:val="008D0C90"/>
    <w:rsid w:val="008E1E4A"/>
    <w:rsid w:val="008F0615"/>
    <w:rsid w:val="008F103E"/>
    <w:rsid w:val="008F1FDB"/>
    <w:rsid w:val="008F36FB"/>
    <w:rsid w:val="00902EA9"/>
    <w:rsid w:val="0090427F"/>
    <w:rsid w:val="00916236"/>
    <w:rsid w:val="00920506"/>
    <w:rsid w:val="00931DEB"/>
    <w:rsid w:val="00933957"/>
    <w:rsid w:val="009356FA"/>
    <w:rsid w:val="0094603B"/>
    <w:rsid w:val="009504A1"/>
    <w:rsid w:val="00950605"/>
    <w:rsid w:val="00952233"/>
    <w:rsid w:val="00954D66"/>
    <w:rsid w:val="00963F8F"/>
    <w:rsid w:val="00973770"/>
    <w:rsid w:val="00973C62"/>
    <w:rsid w:val="00975D76"/>
    <w:rsid w:val="00982E51"/>
    <w:rsid w:val="009874B9"/>
    <w:rsid w:val="00993581"/>
    <w:rsid w:val="009A288C"/>
    <w:rsid w:val="009A64C1"/>
    <w:rsid w:val="009B51BE"/>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415A"/>
    <w:rsid w:val="00A95415"/>
    <w:rsid w:val="00AA3C89"/>
    <w:rsid w:val="00AB32BD"/>
    <w:rsid w:val="00AB4723"/>
    <w:rsid w:val="00AC4CDB"/>
    <w:rsid w:val="00AC70FE"/>
    <w:rsid w:val="00AD3AA3"/>
    <w:rsid w:val="00AD4358"/>
    <w:rsid w:val="00AF61E1"/>
    <w:rsid w:val="00AF638A"/>
    <w:rsid w:val="00B00141"/>
    <w:rsid w:val="00B009AA"/>
    <w:rsid w:val="00B00ECE"/>
    <w:rsid w:val="00B020AE"/>
    <w:rsid w:val="00B030C8"/>
    <w:rsid w:val="00B039C0"/>
    <w:rsid w:val="00B03A09"/>
    <w:rsid w:val="00B056E7"/>
    <w:rsid w:val="00B05B71"/>
    <w:rsid w:val="00B07FC5"/>
    <w:rsid w:val="00B10035"/>
    <w:rsid w:val="00B15C76"/>
    <w:rsid w:val="00B165E6"/>
    <w:rsid w:val="00B235DB"/>
    <w:rsid w:val="00B424D9"/>
    <w:rsid w:val="00B447C0"/>
    <w:rsid w:val="00B47A98"/>
    <w:rsid w:val="00B52510"/>
    <w:rsid w:val="00B53E53"/>
    <w:rsid w:val="00B548A2"/>
    <w:rsid w:val="00B56934"/>
    <w:rsid w:val="00B62F03"/>
    <w:rsid w:val="00B72444"/>
    <w:rsid w:val="00B93B62"/>
    <w:rsid w:val="00B953D1"/>
    <w:rsid w:val="00B96D93"/>
    <w:rsid w:val="00BA30D0"/>
    <w:rsid w:val="00BB0D32"/>
    <w:rsid w:val="00BC3CD3"/>
    <w:rsid w:val="00BC76B5"/>
    <w:rsid w:val="00BD5420"/>
    <w:rsid w:val="00BF5191"/>
    <w:rsid w:val="00C01FD9"/>
    <w:rsid w:val="00C041EB"/>
    <w:rsid w:val="00C04BD2"/>
    <w:rsid w:val="00C13EEC"/>
    <w:rsid w:val="00C14689"/>
    <w:rsid w:val="00C156A4"/>
    <w:rsid w:val="00C20FAA"/>
    <w:rsid w:val="00C22418"/>
    <w:rsid w:val="00C23509"/>
    <w:rsid w:val="00C2459D"/>
    <w:rsid w:val="00C2755A"/>
    <w:rsid w:val="00C316F1"/>
    <w:rsid w:val="00C359F3"/>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C5317"/>
    <w:rsid w:val="00CD0549"/>
    <w:rsid w:val="00CD36EE"/>
    <w:rsid w:val="00CE6B3C"/>
    <w:rsid w:val="00CF69BB"/>
    <w:rsid w:val="00D05E6F"/>
    <w:rsid w:val="00D20296"/>
    <w:rsid w:val="00D2231A"/>
    <w:rsid w:val="00D276BD"/>
    <w:rsid w:val="00D27929"/>
    <w:rsid w:val="00D33442"/>
    <w:rsid w:val="00D419C6"/>
    <w:rsid w:val="00D44BAD"/>
    <w:rsid w:val="00D45B55"/>
    <w:rsid w:val="00D4785A"/>
    <w:rsid w:val="00D50195"/>
    <w:rsid w:val="00D52E43"/>
    <w:rsid w:val="00D664D7"/>
    <w:rsid w:val="00D67E1E"/>
    <w:rsid w:val="00D7097B"/>
    <w:rsid w:val="00D7197D"/>
    <w:rsid w:val="00D72BC4"/>
    <w:rsid w:val="00D815FC"/>
    <w:rsid w:val="00D8517B"/>
    <w:rsid w:val="00D91DFA"/>
    <w:rsid w:val="00DA159A"/>
    <w:rsid w:val="00DB1AB2"/>
    <w:rsid w:val="00DC0E7C"/>
    <w:rsid w:val="00DC17C2"/>
    <w:rsid w:val="00DC4FDF"/>
    <w:rsid w:val="00DC66F0"/>
    <w:rsid w:val="00DD3105"/>
    <w:rsid w:val="00DD3A65"/>
    <w:rsid w:val="00DD62C6"/>
    <w:rsid w:val="00DE3B92"/>
    <w:rsid w:val="00DE48B4"/>
    <w:rsid w:val="00DE5ACA"/>
    <w:rsid w:val="00DE7137"/>
    <w:rsid w:val="00DF18E4"/>
    <w:rsid w:val="00E00498"/>
    <w:rsid w:val="00E10B48"/>
    <w:rsid w:val="00E1464C"/>
    <w:rsid w:val="00E14ADB"/>
    <w:rsid w:val="00E22F78"/>
    <w:rsid w:val="00E2425D"/>
    <w:rsid w:val="00E24F87"/>
    <w:rsid w:val="00E24FCF"/>
    <w:rsid w:val="00E2617A"/>
    <w:rsid w:val="00E273FB"/>
    <w:rsid w:val="00E31CD4"/>
    <w:rsid w:val="00E538E6"/>
    <w:rsid w:val="00E56696"/>
    <w:rsid w:val="00E74332"/>
    <w:rsid w:val="00E768A9"/>
    <w:rsid w:val="00E802A2"/>
    <w:rsid w:val="00E8410F"/>
    <w:rsid w:val="00E85C0B"/>
    <w:rsid w:val="00EA1E33"/>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3DC1"/>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8540B"/>
    <w:rsid w:val="00F95439"/>
    <w:rsid w:val="00F97CB9"/>
    <w:rsid w:val="00FA7416"/>
    <w:rsid w:val="00FB0872"/>
    <w:rsid w:val="00FB54CC"/>
    <w:rsid w:val="00FC6FF3"/>
    <w:rsid w:val="00FD1A37"/>
    <w:rsid w:val="00FD4BAE"/>
    <w:rsid w:val="00FD4E5B"/>
    <w:rsid w:val="00FE4EE0"/>
    <w:rsid w:val="00FF0F9A"/>
    <w:rsid w:val="00FF582E"/>
    <w:rsid w:val="0291704E"/>
    <w:rsid w:val="02954D1A"/>
    <w:rsid w:val="04418BA8"/>
    <w:rsid w:val="0524E06E"/>
    <w:rsid w:val="05490A73"/>
    <w:rsid w:val="06CF0A6A"/>
    <w:rsid w:val="0873D490"/>
    <w:rsid w:val="08CC591F"/>
    <w:rsid w:val="0D2FF253"/>
    <w:rsid w:val="0F493B18"/>
    <w:rsid w:val="107231D8"/>
    <w:rsid w:val="108F6CAB"/>
    <w:rsid w:val="11EA3B19"/>
    <w:rsid w:val="120E0239"/>
    <w:rsid w:val="1328D387"/>
    <w:rsid w:val="14B720CF"/>
    <w:rsid w:val="162EC72B"/>
    <w:rsid w:val="17475740"/>
    <w:rsid w:val="1B6F88E9"/>
    <w:rsid w:val="2055EA27"/>
    <w:rsid w:val="251E40CB"/>
    <w:rsid w:val="267E8599"/>
    <w:rsid w:val="2A135E4E"/>
    <w:rsid w:val="2D565032"/>
    <w:rsid w:val="2DC0742D"/>
    <w:rsid w:val="2F9FEDF2"/>
    <w:rsid w:val="387916C9"/>
    <w:rsid w:val="38AE39BF"/>
    <w:rsid w:val="3BE5DA81"/>
    <w:rsid w:val="3D41F126"/>
    <w:rsid w:val="3D81AAE2"/>
    <w:rsid w:val="3E5EDC77"/>
    <w:rsid w:val="402A43D2"/>
    <w:rsid w:val="405AA768"/>
    <w:rsid w:val="40AC0244"/>
    <w:rsid w:val="4A2773ED"/>
    <w:rsid w:val="4A681B70"/>
    <w:rsid w:val="4B3AC880"/>
    <w:rsid w:val="4B461E91"/>
    <w:rsid w:val="4D3F3336"/>
    <w:rsid w:val="4E7FF103"/>
    <w:rsid w:val="4F7DC7CD"/>
    <w:rsid w:val="530A3872"/>
    <w:rsid w:val="532EAB41"/>
    <w:rsid w:val="5345DA65"/>
    <w:rsid w:val="55C294B3"/>
    <w:rsid w:val="57713E1A"/>
    <w:rsid w:val="58902105"/>
    <w:rsid w:val="5A09D202"/>
    <w:rsid w:val="5B659B25"/>
    <w:rsid w:val="5D1AA821"/>
    <w:rsid w:val="5EBAF78C"/>
    <w:rsid w:val="5F87DF82"/>
    <w:rsid w:val="63B183B7"/>
    <w:rsid w:val="63DBA1A2"/>
    <w:rsid w:val="6B758C0D"/>
    <w:rsid w:val="6D2A8DC4"/>
    <w:rsid w:val="6DC64BE7"/>
    <w:rsid w:val="6E2CDD8C"/>
    <w:rsid w:val="70194912"/>
    <w:rsid w:val="707E45E5"/>
    <w:rsid w:val="721264DD"/>
    <w:rsid w:val="73E3943B"/>
    <w:rsid w:val="7CA7DBAD"/>
    <w:rsid w:val="7DC1DBF6"/>
    <w:rsid w:val="7DFB8C5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78FE3"/>
  <w15:docId w15:val="{BCE8DA3E-ADB5-498C-98DC-46A5159D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semiHidden/>
    <w:rsid w:val="00CD36EE"/>
    <w:rPr>
      <w:rFonts w:ascii="Verdana" w:eastAsia="Arial" w:hAnsi="Verdana" w:cs="Arial"/>
      <w:lang w:eastAsia="en-US"/>
    </w:rPr>
  </w:style>
  <w:style w:type="table" w:customStyle="1" w:styleId="TableGrid1">
    <w:name w:val="Table Grid1"/>
    <w:basedOn w:val="TableNormal"/>
    <w:next w:val="TableGrid"/>
    <w:uiPriority w:val="39"/>
    <w:rsid w:val="001A797B"/>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meetings/1st-south-asia-climate-services-forum-health-csf-health" TargetMode="External"/><Relationship Id="rId18" Type="http://schemas.openxmlformats.org/officeDocument/2006/relationships/hyperlink" Target="https://meetings.wmo.int/SERCOM-2/_layouts/15/WopiFrame.aspx?sourcedoc=/SERCOM-2/Chinese/2.%20PR%20-%20%E4%B8%B4%E6%97%B6%E6%8A%A5%E5%91%8A%EF%BC%88%E6%89%B9%E5%87%86%E7%9A%84%E6%96%87%E4%BB%B6%EF%BC%89/SERCOM-2-d05-10(3)-INTEGRATED-HEALTH-SERVICES-approved_zh.docx&amp;action=defau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po.noaa.gov/News/News-Article/ArtMID/6226/ArticleID/1035/Workshop-on-the-Development-of-Climate-Information-Systems-for-Heat-Health-Early-Warning-Assessing-Knowledge-Needs-and-the-Path-Forward" TargetMode="External"/><Relationship Id="rId17" Type="http://schemas.openxmlformats.org/officeDocument/2006/relationships/hyperlink" Target="https://library.wmo.int/doc_num.php?explnum_id=1076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98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ghhin.org/news/south-asia-heat-health-summ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SERCOM-2/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meetings/first-global-forum-heat-and-health"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CE4BA-86A1-4C12-B8D9-CAD4023C8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D56C5A-7108-4DC7-A1EB-3F6546B006BE}">
  <ds:schemaRefs>
    <ds:schemaRef ds:uri="http://schemas.microsoft.com/sharepoint/v3/contenttype/forms"/>
  </ds:schemaRefs>
</ds:datastoreItem>
</file>

<file path=customXml/itemProps3.xml><?xml version="1.0" encoding="utf-8"?>
<ds:datastoreItem xmlns:ds="http://schemas.openxmlformats.org/officeDocument/2006/customXml" ds:itemID="{86253510-6041-442E-8714-50FA58312E9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E547A32-162C-444C-873F-8C9684873F2B}"/>
</file>

<file path=docProps/app.xml><?xml version="1.0" encoding="utf-8"?>
<Properties xmlns="http://schemas.openxmlformats.org/officeDocument/2006/extended-properties" xmlns:vt="http://schemas.openxmlformats.org/officeDocument/2006/docPropsVTypes">
  <Template>Normal</Template>
  <TotalTime>39</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Cristina Levinski</dc:creator>
  <cp:lastModifiedBy>Xuan Li</cp:lastModifiedBy>
  <cp:revision>31</cp:revision>
  <cp:lastPrinted>2013-03-12T09:27:00Z</cp:lastPrinted>
  <dcterms:created xsi:type="dcterms:W3CDTF">2023-01-16T08:21:00Z</dcterms:created>
  <dcterms:modified xsi:type="dcterms:W3CDTF">2023-03-01T17:07:00Z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01/16/2023 09:41:18</vt:lpwstr>
  </property>
  <property fmtid="{D5CDD505-2E9C-101B-9397-08002B2CF9AE}" pid="7" name="OriginalDocID">
    <vt:lpwstr>ee299673-78b4-467d-a3ec-cd917c879ed4</vt:lpwstr>
  </property>
</Properties>
</file>